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D9" w:rsidRPr="00DB06E9" w:rsidRDefault="002D07D9" w:rsidP="002D07D9">
      <w:pPr>
        <w:pStyle w:val="CM4"/>
        <w:spacing w:before="120" w:after="120"/>
        <w:jc w:val="center"/>
        <w:rPr>
          <w:b/>
          <w:sz w:val="22"/>
          <w:szCs w:val="22"/>
          <w:lang w:val="pt-BR"/>
        </w:rPr>
      </w:pPr>
      <w:smartTag w:uri="schemas-houaiss/mini" w:element="verbetes">
        <w:r w:rsidRPr="00DB06E9">
          <w:rPr>
            <w:b/>
            <w:sz w:val="22"/>
            <w:szCs w:val="22"/>
            <w:lang w:val="pt-BR"/>
          </w:rPr>
          <w:t>ACORDO</w:t>
        </w:r>
      </w:smartTag>
      <w:r w:rsidRPr="00DB06E9">
        <w:rPr>
          <w:b/>
          <w:sz w:val="22"/>
          <w:szCs w:val="22"/>
          <w:lang w:val="pt-BR"/>
        </w:rPr>
        <w:t xml:space="preserve"> DE CONFIDENCIALIDADE </w:t>
      </w:r>
    </w:p>
    <w:p w:rsidR="002D07D9" w:rsidRPr="00DB06E9" w:rsidRDefault="002D07D9" w:rsidP="002D07D9">
      <w:pPr>
        <w:pStyle w:val="CM4"/>
        <w:spacing w:before="120" w:after="120"/>
        <w:jc w:val="center"/>
        <w:rPr>
          <w:b/>
          <w:sz w:val="22"/>
          <w:szCs w:val="22"/>
          <w:lang w:val="pt-BR"/>
        </w:rPr>
      </w:pPr>
      <w:r w:rsidRPr="00DB06E9">
        <w:rPr>
          <w:b/>
          <w:sz w:val="22"/>
          <w:szCs w:val="22"/>
          <w:lang w:val="pt-BR"/>
        </w:rPr>
        <w:t xml:space="preserve">E </w:t>
      </w:r>
      <w:smartTag w:uri="schemas-houaiss/mini" w:element="verbetes">
        <w:r w:rsidRPr="00DB06E9">
          <w:rPr>
            <w:b/>
            <w:sz w:val="22"/>
            <w:szCs w:val="22"/>
            <w:lang w:val="pt-BR"/>
          </w:rPr>
          <w:t>CESSÃO</w:t>
        </w:r>
      </w:smartTag>
      <w:r w:rsidRPr="00DB06E9">
        <w:rPr>
          <w:b/>
          <w:sz w:val="22"/>
          <w:szCs w:val="22"/>
          <w:lang w:val="pt-BR"/>
        </w:rPr>
        <w:t xml:space="preserve"> DE </w:t>
      </w:r>
      <w:smartTag w:uri="schemas-houaiss/mini" w:element="verbetes">
        <w:r w:rsidRPr="00DB06E9">
          <w:rPr>
            <w:b/>
            <w:sz w:val="22"/>
            <w:szCs w:val="22"/>
            <w:lang w:val="pt-BR"/>
          </w:rPr>
          <w:t>INVENÇÕES</w:t>
        </w:r>
      </w:smartTag>
      <w:r w:rsidRPr="00DB06E9">
        <w:rPr>
          <w:b/>
          <w:sz w:val="22"/>
          <w:szCs w:val="22"/>
          <w:lang w:val="pt-BR"/>
        </w:rPr>
        <w:t xml:space="preserve"> DO </w:t>
      </w:r>
      <w:smartTag w:uri="schemas-houaiss/acao" w:element="dm">
        <w:r w:rsidRPr="00DB06E9">
          <w:rPr>
            <w:b/>
            <w:sz w:val="22"/>
            <w:szCs w:val="22"/>
            <w:lang w:val="pt-BR"/>
          </w:rPr>
          <w:t>EMPREGADO</w:t>
        </w:r>
      </w:smartTag>
      <w:r w:rsidRPr="00DB06E9">
        <w:rPr>
          <w:b/>
          <w:sz w:val="22"/>
          <w:szCs w:val="22"/>
          <w:lang w:val="pt-BR"/>
        </w:rPr>
        <w:t xml:space="preserve"> </w:t>
      </w:r>
    </w:p>
    <w:p w:rsidR="002D07D9" w:rsidRPr="00034548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smartTag w:uri="schemas-houaiss/mini" w:element="verbetes">
        <w:r>
          <w:rPr>
            <w:sz w:val="20"/>
            <w:szCs w:val="20"/>
            <w:lang w:val="pt-BR"/>
          </w:rPr>
          <w:t>ESTE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ACORDO</w:t>
        </w:r>
      </w:smartTag>
      <w:r>
        <w:rPr>
          <w:sz w:val="20"/>
          <w:szCs w:val="20"/>
          <w:lang w:val="pt-BR"/>
        </w:rPr>
        <w:t xml:space="preserve"> DE CONFIDENCIALIDADE E </w:t>
      </w:r>
      <w:smartTag w:uri="schemas-houaiss/mini" w:element="verbetes">
        <w:r>
          <w:rPr>
            <w:sz w:val="20"/>
            <w:szCs w:val="20"/>
            <w:lang w:val="pt-BR"/>
          </w:rPr>
          <w:t>CESSÃO</w:t>
        </w:r>
      </w:smartTag>
      <w:r>
        <w:rPr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sz w:val="20"/>
            <w:szCs w:val="20"/>
            <w:lang w:val="pt-BR"/>
          </w:rPr>
          <w:t>INVENÇÕES</w:t>
        </w:r>
      </w:smartTag>
      <w:r>
        <w:rPr>
          <w:sz w:val="20"/>
          <w:szCs w:val="20"/>
          <w:lang w:val="pt-BR"/>
        </w:rPr>
        <w:t xml:space="preserve"> DO </w:t>
      </w:r>
      <w:smartTag w:uri="schemas-houaiss/acao" w:element="dm">
        <w:r>
          <w:rPr>
            <w:sz w:val="20"/>
            <w:szCs w:val="20"/>
            <w:lang w:val="pt-BR"/>
          </w:rPr>
          <w:t>EMPREGADO</w:t>
        </w:r>
      </w:smartTag>
      <w:r>
        <w:rPr>
          <w:sz w:val="20"/>
          <w:szCs w:val="20"/>
          <w:lang w:val="pt-BR"/>
        </w:rPr>
        <w:t xml:space="preserve"> ("</w:t>
      </w:r>
      <w:smartTag w:uri="schemas-houaiss/mini" w:element="verbetes">
        <w:r>
          <w:rPr>
            <w:sz w:val="20"/>
            <w:szCs w:val="20"/>
            <w:lang w:val="pt-BR"/>
          </w:rPr>
          <w:t>Acordo</w:t>
        </w:r>
      </w:smartTag>
      <w:r>
        <w:rPr>
          <w:sz w:val="20"/>
          <w:szCs w:val="20"/>
          <w:lang w:val="pt-BR"/>
        </w:rPr>
        <w:t xml:space="preserve">") é celebrado </w:t>
      </w:r>
      <w:smartTag w:uri="schemas-houaiss/mini" w:element="verbetes">
        <w:r>
          <w:rPr>
            <w:sz w:val="20"/>
            <w:szCs w:val="20"/>
            <w:lang w:val="pt-BR"/>
          </w:rPr>
          <w:t>entre</w:t>
        </w:r>
      </w:smartTag>
      <w:r>
        <w:rPr>
          <w:sz w:val="20"/>
          <w:szCs w:val="20"/>
          <w:lang w:val="pt-BR"/>
        </w:rPr>
        <w:t xml:space="preserve"> o </w:t>
      </w:r>
      <w:smartTag w:uri="schemas-houaiss/acao" w:element="dm">
        <w:r>
          <w:rPr>
            <w:sz w:val="20"/>
            <w:szCs w:val="20"/>
            <w:lang w:val="pt-BR"/>
          </w:rPr>
          <w:t>empregado</w:t>
        </w:r>
      </w:smartTag>
      <w:r>
        <w:rPr>
          <w:sz w:val="20"/>
          <w:szCs w:val="20"/>
          <w:lang w:val="pt-BR"/>
        </w:rPr>
        <w:t xml:space="preserve"> </w:t>
      </w:r>
      <w:r w:rsidRPr="00615AFA">
        <w:rPr>
          <w:sz w:val="20"/>
          <w:szCs w:val="20"/>
          <w:lang w:val="pt-BR"/>
        </w:rPr>
        <w:t xml:space="preserve">subscrito </w:t>
      </w:r>
      <w:r w:rsidR="002F210B">
        <w:rPr>
          <w:rFonts w:ascii="Verdana" w:hAnsi="Verdana"/>
          <w:b/>
          <w:bCs/>
          <w:color w:val="auto"/>
          <w:sz w:val="20"/>
          <w:szCs w:val="20"/>
          <w:lang w:val="pt-BR"/>
        </w:rPr>
        <w:t>XXXXXXXXXXXXXX</w:t>
      </w:r>
      <w:r w:rsidRPr="00615AFA">
        <w:rPr>
          <w:sz w:val="20"/>
          <w:szCs w:val="20"/>
          <w:lang w:val="pt-BR"/>
        </w:rPr>
        <w:t>, Motorola</w:t>
      </w:r>
      <w:r w:rsidRPr="00074F81">
        <w:rPr>
          <w:sz w:val="20"/>
          <w:szCs w:val="20"/>
          <w:lang w:val="pt-BR"/>
        </w:rPr>
        <w:t xml:space="preserve"> Solutions Ltda.</w:t>
      </w:r>
      <w:r>
        <w:rPr>
          <w:sz w:val="20"/>
          <w:szCs w:val="20"/>
          <w:lang w:val="pt-BR"/>
        </w:rPr>
        <w:t xml:space="preserve">, </w:t>
      </w:r>
      <w:r w:rsidRPr="00507007">
        <w:rPr>
          <w:sz w:val="20"/>
          <w:szCs w:val="20"/>
          <w:lang w:val="pt-BR"/>
        </w:rPr>
        <w:t xml:space="preserve">com escritório à Avenida </w:t>
      </w:r>
      <w:r>
        <w:rPr>
          <w:sz w:val="20"/>
          <w:szCs w:val="20"/>
          <w:lang w:val="pt-BR"/>
        </w:rPr>
        <w:t>Tamboré</w:t>
      </w:r>
      <w:r w:rsidRPr="00507007">
        <w:rPr>
          <w:sz w:val="20"/>
          <w:szCs w:val="20"/>
          <w:lang w:val="pt-BR"/>
        </w:rPr>
        <w:t xml:space="preserve">, </w:t>
      </w:r>
      <w:proofErr w:type="spellStart"/>
      <w:r w:rsidRPr="00507007">
        <w:rPr>
          <w:sz w:val="20"/>
          <w:szCs w:val="20"/>
          <w:lang w:val="pt-BR"/>
        </w:rPr>
        <w:t>nr</w:t>
      </w:r>
      <w:proofErr w:type="spellEnd"/>
      <w:r w:rsidRPr="00507007">
        <w:rPr>
          <w:sz w:val="20"/>
          <w:szCs w:val="20"/>
          <w:lang w:val="pt-BR"/>
        </w:rPr>
        <w:t xml:space="preserve">. </w:t>
      </w:r>
      <w:r>
        <w:rPr>
          <w:sz w:val="20"/>
          <w:szCs w:val="20"/>
          <w:lang w:val="pt-BR"/>
        </w:rPr>
        <w:t>1077, Alphaville</w:t>
      </w:r>
      <w:r w:rsidRPr="00507007">
        <w:rPr>
          <w:sz w:val="20"/>
          <w:szCs w:val="20"/>
          <w:lang w:val="pt-BR"/>
        </w:rPr>
        <w:t xml:space="preserve">, cidade de </w:t>
      </w:r>
      <w:r>
        <w:rPr>
          <w:sz w:val="20"/>
          <w:szCs w:val="20"/>
          <w:lang w:val="pt-BR"/>
        </w:rPr>
        <w:t>Barueri</w:t>
      </w:r>
      <w:r w:rsidRPr="00507007">
        <w:rPr>
          <w:sz w:val="20"/>
          <w:szCs w:val="20"/>
          <w:lang w:val="pt-BR"/>
        </w:rPr>
        <w:t xml:space="preserve">, Estado de São Paulo, CEP </w:t>
      </w:r>
      <w:r>
        <w:rPr>
          <w:sz w:val="20"/>
          <w:szCs w:val="20"/>
          <w:lang w:val="pt-BR"/>
        </w:rPr>
        <w:t>06460-000</w:t>
      </w:r>
      <w:r w:rsidRPr="00507007">
        <w:rPr>
          <w:sz w:val="20"/>
          <w:szCs w:val="20"/>
          <w:lang w:val="pt-BR"/>
        </w:rPr>
        <w:t>,</w:t>
      </w:r>
      <w:r w:rsidRPr="005C2E73">
        <w:rPr>
          <w:sz w:val="20"/>
          <w:szCs w:val="20"/>
          <w:lang w:val="pt-BR"/>
        </w:rPr>
        <w:t xml:space="preserve"> inscrita no CNPJ/MF sob o </w:t>
      </w:r>
      <w:proofErr w:type="spellStart"/>
      <w:r w:rsidRPr="005C2E73">
        <w:rPr>
          <w:sz w:val="20"/>
          <w:szCs w:val="20"/>
          <w:lang w:val="pt-BR"/>
        </w:rPr>
        <w:t>nº</w:t>
      </w:r>
      <w:proofErr w:type="spellEnd"/>
      <w:r w:rsidRPr="005C2E73">
        <w:rPr>
          <w:sz w:val="20"/>
          <w:szCs w:val="20"/>
          <w:lang w:val="pt-BR"/>
        </w:rPr>
        <w:t xml:space="preserve"> 10.652.730/0001-20</w:t>
      </w:r>
      <w:r>
        <w:rPr>
          <w:sz w:val="20"/>
          <w:szCs w:val="20"/>
          <w:lang w:val="pt-BR"/>
        </w:rPr>
        <w:t xml:space="preserve"> (</w:t>
      </w:r>
      <w:proofErr w:type="gramStart"/>
      <w:r>
        <w:rPr>
          <w:sz w:val="20"/>
          <w:szCs w:val="20"/>
          <w:lang w:val="pt-BR"/>
        </w:rPr>
        <w:t>"</w:t>
      </w:r>
      <w:proofErr w:type="gramEnd"/>
      <w:r>
        <w:rPr>
          <w:sz w:val="20"/>
          <w:szCs w:val="20"/>
          <w:lang w:val="pt-BR"/>
        </w:rPr>
        <w:t xml:space="preserve"> Solutions"). Solutions inclui a Motorola Solutions Inc., bem como os </w:t>
      </w:r>
      <w:smartTag w:uri="schemas-houaiss/mini" w:element="verbetes">
        <w:r>
          <w:rPr>
            <w:sz w:val="20"/>
            <w:szCs w:val="20"/>
            <w:lang w:val="pt-BR"/>
          </w:rPr>
          <w:t>sucessores</w:t>
        </w:r>
      </w:smartTag>
      <w:r>
        <w:rPr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sz w:val="20"/>
            <w:szCs w:val="20"/>
            <w:lang w:val="pt-BR"/>
          </w:rPr>
          <w:t>predecessores</w:t>
        </w:r>
      </w:smartTag>
      <w:r>
        <w:rPr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sz w:val="20"/>
            <w:szCs w:val="20"/>
            <w:lang w:val="pt-BR"/>
          </w:rPr>
          <w:t>cessionários</w:t>
        </w:r>
      </w:smartTag>
      <w:r>
        <w:rPr>
          <w:sz w:val="20"/>
          <w:szCs w:val="20"/>
          <w:lang w:val="pt-BR"/>
        </w:rPr>
        <w:t xml:space="preserve">, </w:t>
      </w:r>
      <w:smartTag w:uri="schemas-houaiss/acao" w:element="dm">
        <w:r>
          <w:rPr>
            <w:sz w:val="20"/>
            <w:szCs w:val="20"/>
            <w:lang w:val="pt-BR"/>
          </w:rPr>
          <w:t>bem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como</w:t>
        </w:r>
      </w:smartTag>
      <w:r>
        <w:rPr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sz w:val="20"/>
            <w:szCs w:val="20"/>
            <w:lang w:val="pt-BR"/>
          </w:rPr>
          <w:t>atuais</w:t>
        </w:r>
      </w:smartTag>
      <w:r>
        <w:rPr>
          <w:sz w:val="20"/>
          <w:szCs w:val="20"/>
          <w:lang w:val="pt-BR"/>
        </w:rPr>
        <w:t xml:space="preserve"> e futuras afiliadas da </w:t>
      </w:r>
      <w:r w:rsidRPr="00C50DBA">
        <w:rPr>
          <w:sz w:val="20"/>
          <w:szCs w:val="20"/>
          <w:lang w:val="pt-BR"/>
        </w:rPr>
        <w:t>Motorola Solutions - Indústria de Produtos de Banda Larga Móvel Ltda.</w:t>
      </w:r>
      <w:r>
        <w:rPr>
          <w:sz w:val="20"/>
          <w:szCs w:val="20"/>
          <w:lang w:val="pt-BR"/>
        </w:rPr>
        <w:t xml:space="preserve"> (</w:t>
      </w:r>
      <w:proofErr w:type="gramStart"/>
      <w:r>
        <w:rPr>
          <w:sz w:val="20"/>
          <w:szCs w:val="20"/>
          <w:lang w:val="pt-BR"/>
        </w:rPr>
        <w:t>o termo “afiliadas”</w:t>
      </w:r>
      <w:proofErr w:type="gramEnd"/>
      <w:r>
        <w:rPr>
          <w:sz w:val="20"/>
          <w:szCs w:val="20"/>
          <w:lang w:val="pt-BR"/>
        </w:rPr>
        <w:t xml:space="preserve"> é definido </w:t>
      </w:r>
      <w:smartTag w:uri="schemas-houaiss/mini" w:element="verbetes">
        <w:r>
          <w:rPr>
            <w:sz w:val="20"/>
            <w:szCs w:val="20"/>
            <w:lang w:val="pt-BR"/>
          </w:rPr>
          <w:t>como</w:t>
        </w:r>
      </w:smartTag>
      <w:r>
        <w:rPr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sz w:val="20"/>
            <w:szCs w:val="20"/>
            <w:lang w:val="pt-BR"/>
          </w:rPr>
          <w:t>entidades</w:t>
        </w:r>
      </w:smartTag>
      <w:r>
        <w:rPr>
          <w:sz w:val="20"/>
          <w:szCs w:val="20"/>
          <w:lang w:val="pt-BR"/>
        </w:rPr>
        <w:t xml:space="preserve"> proprietárias, </w:t>
      </w:r>
      <w:smartTag w:uri="schemas-houaiss/mini" w:element="verbetes">
        <w:r>
          <w:rPr>
            <w:sz w:val="20"/>
            <w:szCs w:val="20"/>
            <w:lang w:val="pt-BR"/>
          </w:rPr>
          <w:t>entidades</w:t>
        </w:r>
      </w:smartTag>
      <w:r>
        <w:rPr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sz w:val="20"/>
            <w:szCs w:val="20"/>
            <w:lang w:val="pt-BR"/>
          </w:rPr>
          <w:t>propriedade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ou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entidades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sob</w:t>
        </w:r>
      </w:smartTag>
      <w:r>
        <w:rPr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sz w:val="20"/>
            <w:szCs w:val="20"/>
            <w:lang w:val="pt-BR"/>
          </w:rPr>
          <w:t>mesma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propriedade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ou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controle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que</w:t>
        </w:r>
      </w:smartTag>
      <w:r>
        <w:rPr>
          <w:sz w:val="20"/>
          <w:szCs w:val="20"/>
          <w:lang w:val="pt-BR"/>
        </w:rPr>
        <w:t xml:space="preserve"> a Motorola Solutions Inc.). </w:t>
      </w:r>
      <w:smartTag w:uri="schemas-houaiss/mini" w:element="verbetes">
        <w:r>
          <w:rPr>
            <w:sz w:val="20"/>
            <w:szCs w:val="20"/>
            <w:lang w:val="pt-BR"/>
          </w:rPr>
          <w:t>Em</w:t>
        </w:r>
      </w:smartTag>
      <w:r>
        <w:rPr>
          <w:sz w:val="20"/>
          <w:szCs w:val="20"/>
          <w:lang w:val="pt-BR"/>
        </w:rPr>
        <w:t xml:space="preserve"> contraprestação do </w:t>
      </w:r>
      <w:smartTag w:uri="schemas-houaiss/mini" w:element="verbetes">
        <w:r>
          <w:rPr>
            <w:sz w:val="20"/>
            <w:szCs w:val="20"/>
            <w:lang w:val="pt-BR"/>
          </w:rPr>
          <w:t>meu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emprego</w:t>
        </w:r>
      </w:smartTag>
      <w:r>
        <w:rPr>
          <w:sz w:val="20"/>
          <w:szCs w:val="20"/>
          <w:lang w:val="pt-BR"/>
        </w:rPr>
        <w:t xml:space="preserve"> na Solutions e outras </w:t>
      </w:r>
      <w:smartTag w:uri="schemas-houaiss/mini" w:element="verbetes">
        <w:r>
          <w:rPr>
            <w:sz w:val="20"/>
            <w:szCs w:val="20"/>
            <w:lang w:val="pt-BR"/>
          </w:rPr>
          <w:t>justas</w:t>
        </w:r>
      </w:smartTag>
      <w:r>
        <w:rPr>
          <w:sz w:val="20"/>
          <w:szCs w:val="20"/>
          <w:lang w:val="pt-BR"/>
        </w:rPr>
        <w:t xml:space="preserve"> e válidas contraprestações, </w:t>
      </w:r>
      <w:smartTag w:uri="schemas-houaiss/mini" w:element="verbetes">
        <w:r>
          <w:rPr>
            <w:sz w:val="20"/>
            <w:szCs w:val="20"/>
            <w:lang w:val="pt-BR"/>
          </w:rPr>
          <w:t>cujo</w:t>
        </w:r>
      </w:smartTag>
      <w:r>
        <w:rPr>
          <w:sz w:val="20"/>
          <w:szCs w:val="20"/>
          <w:lang w:val="pt-BR"/>
        </w:rPr>
        <w:t xml:space="preserve"> recebimento e </w:t>
      </w:r>
      <w:smartTag w:uri="schemas-houaiss/mini" w:element="verbetes">
        <w:r>
          <w:rPr>
            <w:sz w:val="20"/>
            <w:szCs w:val="20"/>
            <w:lang w:val="pt-BR"/>
          </w:rPr>
          <w:t>suficiência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são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ora</w:t>
        </w:r>
      </w:smartTag>
      <w:r>
        <w:rPr>
          <w:sz w:val="20"/>
          <w:szCs w:val="20"/>
          <w:lang w:val="pt-BR"/>
        </w:rPr>
        <w:t xml:space="preserve"> reconhecidos, e</w:t>
      </w:r>
      <w:proofErr w:type="gramStart"/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com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efeito</w:t>
        </w:r>
      </w:smartTag>
      <w:proofErr w:type="gramEnd"/>
      <w:r>
        <w:rPr>
          <w:sz w:val="20"/>
          <w:szCs w:val="20"/>
          <w:lang w:val="pt-BR"/>
        </w:rPr>
        <w:t xml:space="preserve"> a </w:t>
      </w:r>
      <w:smartTag w:uri="schemas-houaiss/acao" w:element="hm">
        <w:r>
          <w:rPr>
            <w:sz w:val="20"/>
            <w:szCs w:val="20"/>
            <w:lang w:val="pt-BR"/>
          </w:rPr>
          <w:t>partir</w:t>
        </w:r>
      </w:smartTag>
      <w:r>
        <w:rPr>
          <w:sz w:val="20"/>
          <w:szCs w:val="20"/>
          <w:lang w:val="pt-BR"/>
        </w:rPr>
        <w:t xml:space="preserve"> da data inicial do </w:t>
      </w:r>
      <w:smartTag w:uri="schemas-houaiss/mini" w:element="verbetes">
        <w:r>
          <w:rPr>
            <w:sz w:val="20"/>
            <w:szCs w:val="20"/>
            <w:lang w:val="pt-BR"/>
          </w:rPr>
          <w:t>meu</w:t>
        </w:r>
      </w:smartTag>
      <w:r>
        <w:rPr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sz w:val="20"/>
            <w:szCs w:val="20"/>
            <w:lang w:val="pt-BR"/>
          </w:rPr>
          <w:t>contrato</w:t>
        </w:r>
      </w:smartTag>
      <w:r>
        <w:rPr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sz w:val="20"/>
            <w:szCs w:val="20"/>
            <w:lang w:val="pt-BR"/>
          </w:rPr>
          <w:t>trabalho</w:t>
        </w:r>
      </w:smartTag>
      <w:r>
        <w:rPr>
          <w:sz w:val="20"/>
          <w:szCs w:val="20"/>
          <w:lang w:val="pt-BR"/>
        </w:rPr>
        <w:t xml:space="preserve"> com a </w:t>
      </w:r>
      <w:r w:rsidRPr="00C50DBA">
        <w:rPr>
          <w:sz w:val="20"/>
          <w:szCs w:val="20"/>
          <w:lang w:val="pt-BR"/>
        </w:rPr>
        <w:t>Motorola Solutions Ltda.</w:t>
      </w:r>
      <w:r>
        <w:rPr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sz w:val="20"/>
            <w:szCs w:val="20"/>
            <w:lang w:val="pt-BR"/>
          </w:rPr>
          <w:t>acordo</w:t>
        </w:r>
      </w:smartTag>
      <w:r>
        <w:rPr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sz w:val="20"/>
            <w:szCs w:val="20"/>
            <w:lang w:val="pt-BR"/>
          </w:rPr>
          <w:t>quanto</w:t>
        </w:r>
      </w:smartTag>
      <w:r>
        <w:rPr>
          <w:sz w:val="20"/>
          <w:szCs w:val="20"/>
          <w:lang w:val="pt-BR"/>
        </w:rPr>
        <w:t xml:space="preserve"> segue:</w:t>
      </w:r>
    </w:p>
    <w:p w:rsidR="002D07D9" w:rsidRPr="003424F3" w:rsidRDefault="002D07D9" w:rsidP="002D07D9">
      <w:pPr>
        <w:pStyle w:val="Default"/>
        <w:rPr>
          <w:sz w:val="20"/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proofErr w:type="gramStart"/>
      <w:r>
        <w:rPr>
          <w:rFonts w:cs="Arial"/>
          <w:b/>
          <w:bCs/>
          <w:sz w:val="20"/>
          <w:szCs w:val="20"/>
          <w:lang w:val="pt-BR"/>
        </w:rPr>
        <w:t>1</w:t>
      </w:r>
      <w:proofErr w:type="gramEnd"/>
      <w:r>
        <w:rPr>
          <w:rFonts w:cs="Arial"/>
          <w:b/>
          <w:bCs/>
          <w:sz w:val="20"/>
          <w:szCs w:val="20"/>
          <w:lang w:val="pt-BR"/>
        </w:rPr>
        <w:t>.</w:t>
      </w:r>
      <w:r>
        <w:rPr>
          <w:rFonts w:cs="Arial"/>
          <w:bCs/>
          <w:sz w:val="20"/>
          <w:szCs w:val="20"/>
          <w:lang w:val="pt-BR"/>
        </w:rPr>
        <w:tab/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NÃO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</w:t>
      </w:r>
      <w:smartTag w:uri="schemas-houaiss/acao" w:element="dm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DIVULGAÇÃO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DE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INFORMAÇÕES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SIGILOSAS</w:t>
      </w:r>
      <w:r>
        <w:rPr>
          <w:rFonts w:cs="Arial"/>
          <w:b/>
          <w:bCs/>
          <w:sz w:val="20"/>
          <w:szCs w:val="20"/>
          <w:lang w:val="pt-BR"/>
        </w:rPr>
        <w:t xml:space="preserve"> 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u w:val="single"/>
            <w:lang w:val="pt-BR"/>
          </w:rPr>
          <w:t>Definições</w:t>
        </w:r>
      </w:smartTag>
      <w:r>
        <w:rPr>
          <w:rFonts w:cs="Arial"/>
          <w:sz w:val="20"/>
          <w:szCs w:val="20"/>
          <w:lang w:val="pt-BR"/>
        </w:rPr>
        <w:t xml:space="preserve">: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Conforme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</w:t>
        </w:r>
      </w:smartTag>
      <w:r>
        <w:rPr>
          <w:rFonts w:cs="Arial"/>
          <w:sz w:val="20"/>
          <w:szCs w:val="20"/>
          <w:lang w:val="pt-BR"/>
        </w:rPr>
        <w:t xml:space="preserve"> "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" é usado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, ele significa todas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sigilosas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segredos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comerciais</w:t>
        </w:r>
      </w:smartTag>
      <w:r>
        <w:rPr>
          <w:rFonts w:cs="Arial"/>
          <w:sz w:val="20"/>
          <w:szCs w:val="20"/>
          <w:lang w:val="pt-BR"/>
        </w:rPr>
        <w:t xml:space="preserve"> (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tanto</w:t>
        </w:r>
      </w:smartTag>
      <w:r>
        <w:rPr>
          <w:rFonts w:cs="Arial"/>
          <w:sz w:val="20"/>
          <w:szCs w:val="20"/>
          <w:lang w:val="pt-BR"/>
        </w:rPr>
        <w:t xml:space="preserve"> especificamente marcadas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identificadas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“sigilosas”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caso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contrário</w:t>
        </w:r>
      </w:smartTag>
      <w:r>
        <w:rPr>
          <w:rFonts w:cs="Arial"/>
          <w:sz w:val="20"/>
          <w:szCs w:val="20"/>
          <w:lang w:val="pt-BR"/>
        </w:rPr>
        <w:t xml:space="preserve">),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iCs/>
            <w:sz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forma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meio</w:t>
        </w:r>
      </w:smartTag>
      <w:r>
        <w:rPr>
          <w:rFonts w:cs="Arial"/>
          <w:sz w:val="20"/>
          <w:szCs w:val="20"/>
          <w:lang w:val="pt-BR"/>
        </w:rPr>
        <w:t xml:space="preserve">, divulgados, desenvolvidos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obtidos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 e relacionadas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produtos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serviços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pesquisas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</w:t>
        </w:r>
      </w:smartTag>
      <w:r>
        <w:rPr>
          <w:rFonts w:cs="Arial"/>
          <w:sz w:val="20"/>
          <w:szCs w:val="20"/>
          <w:lang w:val="pt-BR"/>
        </w:rPr>
        <w:t xml:space="preserve"> da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predecessores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fornecedores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distribuidores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clientes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são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conhecimento</w:t>
        </w:r>
      </w:smartTag>
      <w:r>
        <w:rPr>
          <w:rFonts w:cs="Arial"/>
          <w:sz w:val="20"/>
          <w:szCs w:val="20"/>
          <w:lang w:val="pt-BR"/>
        </w:rPr>
        <w:t xml:space="preserve"> do público </w:t>
      </w:r>
      <w:smartTag w:uri="urn:schemas-microsoft-com:office:smarttags" w:element="PersonName">
        <w:smartTagPr>
          <w:attr w:name="ProductID" w:val="em geral. Conforme"/>
        </w:smartTagPr>
        <w:r>
          <w:rPr>
            <w:rFonts w:cs="Arial"/>
            <w:sz w:val="20"/>
            <w:szCs w:val="20"/>
            <w:lang w:val="pt-BR"/>
          </w:rPr>
          <w:t xml:space="preserve">em geral. </w:t>
        </w:r>
        <w:smartTag w:uri="schemas-houaiss/mini" w:element="verbetes">
          <w:r>
            <w:rPr>
              <w:rFonts w:cs="Arial"/>
              <w:sz w:val="20"/>
              <w:szCs w:val="20"/>
              <w:lang w:val="pt-BR"/>
            </w:rPr>
            <w:t>Conforme</w:t>
          </w:r>
        </w:smartTag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</w:t>
        </w:r>
      </w:smartTag>
      <w:r>
        <w:rPr>
          <w:rFonts w:cs="Arial"/>
          <w:sz w:val="20"/>
          <w:szCs w:val="20"/>
          <w:lang w:val="pt-BR"/>
        </w:rPr>
        <w:t xml:space="preserve"> é usado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 inclui </w:t>
      </w:r>
      <w:smartTag w:uri="schemas-houaiss/mini" w:element="verbetes">
        <w:r>
          <w:rPr>
            <w:rFonts w:cs="Arial"/>
            <w:iCs/>
            <w:sz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"</w:t>
      </w:r>
      <w:smartTag w:uri="schemas-houaiss/mini" w:element="verbetes">
        <w:r w:rsidRPr="00F47CF7">
          <w:rPr>
            <w:rFonts w:cs="Arial"/>
            <w:sz w:val="20"/>
            <w:szCs w:val="20"/>
            <w:u w:val="single"/>
            <w:lang w:val="pt-BR"/>
          </w:rPr>
          <w:t>Propriedade</w:t>
        </w:r>
      </w:smartTag>
      <w:r w:rsidRPr="00F47CF7">
        <w:rPr>
          <w:rFonts w:cs="Arial"/>
          <w:sz w:val="20"/>
          <w:szCs w:val="20"/>
          <w:u w:val="single"/>
          <w:lang w:val="pt-BR"/>
        </w:rPr>
        <w:t xml:space="preserve"> </w:t>
      </w:r>
      <w:smartTag w:uri="schemas-houaiss/mini" w:element="verbetes">
        <w:r w:rsidRPr="00F47CF7">
          <w:rPr>
            <w:rFonts w:cs="Arial"/>
            <w:sz w:val="20"/>
            <w:szCs w:val="20"/>
            <w:u w:val="single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",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significa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pedidos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patente</w:t>
        </w:r>
      </w:smartTag>
      <w:r>
        <w:rPr>
          <w:rFonts w:cs="Arial"/>
          <w:sz w:val="20"/>
          <w:szCs w:val="20"/>
          <w:lang w:val="pt-BR"/>
        </w:rPr>
        <w:t xml:space="preserve">, idéias,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invenções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fórmulas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know-how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dispositivos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proofErr w:type="spellStart"/>
      <w:smartTag w:uri="schemas-houaiss/mini" w:element="verbetes">
        <w:r>
          <w:rPr>
            <w:rFonts w:cs="Arial"/>
            <w:sz w:val="20"/>
            <w:szCs w:val="20"/>
            <w:lang w:val="pt-BR"/>
          </w:rPr>
          <w:t>designs</w:t>
        </w:r>
      </w:smartTag>
      <w:proofErr w:type="spellEnd"/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modelos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métodos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técnicas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processos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especificações</w:t>
        </w:r>
      </w:smartTag>
      <w:r>
        <w:rPr>
          <w:rFonts w:cs="Arial"/>
          <w:sz w:val="20"/>
          <w:szCs w:val="20"/>
          <w:lang w:val="pt-BR"/>
        </w:rPr>
        <w:t xml:space="preserve">, instrumentação,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programas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computação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obras</w:t>
        </w:r>
      </w:smartTag>
      <w:r>
        <w:rPr>
          <w:rFonts w:cs="Arial"/>
          <w:sz w:val="20"/>
          <w:szCs w:val="20"/>
          <w:lang w:val="pt-BR"/>
        </w:rPr>
        <w:t xml:space="preserve"> sujeitas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direitos</w:t>
        </w:r>
      </w:smartTag>
      <w:r>
        <w:rPr>
          <w:rFonts w:cs="Arial"/>
          <w:sz w:val="20"/>
          <w:szCs w:val="20"/>
          <w:lang w:val="pt-BR"/>
        </w:rPr>
        <w:t xml:space="preserve"> autorais e todas as demais obras sujeitas a direitos autorais, </w:t>
      </w:r>
      <w:proofErr w:type="spellStart"/>
      <w:r>
        <w:rPr>
          <w:rFonts w:cs="Arial"/>
          <w:i/>
          <w:sz w:val="20"/>
          <w:szCs w:val="20"/>
          <w:lang w:val="pt-BR"/>
        </w:rPr>
        <w:t>mask</w:t>
      </w:r>
      <w:proofErr w:type="spellEnd"/>
      <w:r>
        <w:rPr>
          <w:rFonts w:cs="Arial"/>
          <w:i/>
          <w:sz w:val="20"/>
          <w:szCs w:val="20"/>
          <w:lang w:val="pt-BR"/>
        </w:rPr>
        <w:t xml:space="preserve"> </w:t>
      </w:r>
      <w:proofErr w:type="spellStart"/>
      <w:proofErr w:type="gramStart"/>
      <w:r>
        <w:rPr>
          <w:rFonts w:cs="Arial"/>
          <w:i/>
          <w:sz w:val="20"/>
          <w:szCs w:val="20"/>
          <w:lang w:val="pt-BR"/>
        </w:rPr>
        <w:t>works</w:t>
      </w:r>
      <w:proofErr w:type="spellEnd"/>
      <w:proofErr w:type="gramEnd"/>
      <w:r>
        <w:rPr>
          <w:rFonts w:cs="Arial"/>
          <w:sz w:val="20"/>
          <w:szCs w:val="20"/>
          <w:lang w:val="pt-BR"/>
        </w:rPr>
        <w:t xml:space="preserve">, configuração de semi-condutores ou circuitos integrados,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técnicas</w:t>
        </w:r>
      </w:smartTag>
      <w:r>
        <w:rPr>
          <w:rFonts w:cs="Arial"/>
          <w:sz w:val="20"/>
          <w:szCs w:val="20"/>
          <w:lang w:val="pt-BR"/>
        </w:rPr>
        <w:t xml:space="preserve"> e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produtos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referentes</w:t>
        </w:r>
      </w:smartTag>
      <w:r>
        <w:rPr>
          <w:rFonts w:cs="Arial"/>
          <w:sz w:val="20"/>
          <w:szCs w:val="20"/>
          <w:lang w:val="pt-BR"/>
        </w:rPr>
        <w:t xml:space="preserve"> a circuitos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 e todas as suas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derivações</w:t>
        </w:r>
      </w:smartTag>
      <w:r>
        <w:rPr>
          <w:rFonts w:cs="Arial"/>
          <w:sz w:val="20"/>
          <w:szCs w:val="20"/>
          <w:lang w:val="pt-BR"/>
        </w:rPr>
        <w:t>, melhorias e aperfeiçoamentos e formas de proteção de natureza similar a qualquer uma das formas acima mencionadas ou com efeito equivalente em qualquer parte do mundo.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Declaro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reconheço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 Solutions se dedica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programa</w:t>
        </w:r>
      </w:smartTag>
      <w:r>
        <w:rPr>
          <w:rFonts w:cs="Arial"/>
          <w:sz w:val="20"/>
          <w:szCs w:val="20"/>
          <w:lang w:val="pt-BR"/>
        </w:rPr>
        <w:t xml:space="preserve"> continuado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pesquisa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empregado</w:t>
        </w:r>
      </w:smartTag>
      <w:r>
        <w:rPr>
          <w:rFonts w:cs="Arial"/>
          <w:sz w:val="20"/>
          <w:szCs w:val="20"/>
          <w:lang w:val="pt-BR"/>
        </w:rPr>
        <w:t xml:space="preserve">, terei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acesso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valor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econômico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Solutions,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são</w:t>
        </w:r>
      </w:smartTag>
      <w:r>
        <w:rPr>
          <w:rFonts w:cs="Arial"/>
          <w:sz w:val="20"/>
          <w:szCs w:val="20"/>
          <w:lang w:val="pt-BR"/>
        </w:rPr>
        <w:t xml:space="preserve"> e permanecerão sigilosas.  Reconheço ainda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 Solutions </w:t>
      </w:r>
      <w:proofErr w:type="gramStart"/>
      <w:r>
        <w:rPr>
          <w:rFonts w:cs="Arial"/>
          <w:sz w:val="20"/>
          <w:szCs w:val="20"/>
          <w:lang w:val="pt-BR"/>
        </w:rPr>
        <w:t>tomou</w:t>
      </w:r>
      <w:proofErr w:type="gramEnd"/>
      <w:r>
        <w:rPr>
          <w:rFonts w:cs="Arial"/>
          <w:sz w:val="20"/>
          <w:szCs w:val="20"/>
          <w:lang w:val="pt-BR"/>
        </w:rPr>
        <w:t xml:space="preserve"> </w:t>
      </w:r>
      <w:r w:rsidRPr="00112946">
        <w:rPr>
          <w:rFonts w:cs="Arial"/>
          <w:sz w:val="20"/>
          <w:szCs w:val="20"/>
          <w:lang w:val="pt-BR"/>
        </w:rPr>
        <w:t xml:space="preserve">as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precauções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cabíveis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para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hdm">
        <w:r w:rsidRPr="00112946">
          <w:rPr>
            <w:rFonts w:cs="Arial"/>
            <w:sz w:val="20"/>
            <w:szCs w:val="20"/>
            <w:lang w:val="pt-BR"/>
          </w:rPr>
          <w:t>proteger</w:t>
        </w:r>
      </w:smartTag>
      <w:r w:rsidRPr="00112946"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suas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Informações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Confidenciais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contra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divulgação</w:t>
        </w:r>
      </w:smartTag>
      <w:r w:rsidRPr="00112946"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público</w:t>
        </w:r>
      </w:smartTag>
      <w:r w:rsidRPr="00112946">
        <w:rPr>
          <w:rFonts w:cs="Arial"/>
          <w:sz w:val="20"/>
          <w:szCs w:val="20"/>
          <w:lang w:val="pt-BR"/>
        </w:rPr>
        <w:t xml:space="preserve">, incluindo a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celebração</w:t>
        </w:r>
      </w:smartTag>
      <w:r w:rsidRPr="00112946"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Acordo</w:t>
        </w:r>
      </w:smartTag>
      <w:r w:rsidRPr="00112946">
        <w:rPr>
          <w:rFonts w:cs="Arial"/>
          <w:sz w:val="20"/>
          <w:szCs w:val="20"/>
          <w:lang w:val="pt-BR"/>
        </w:rPr>
        <w:t xml:space="preserve">.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Durante</w:t>
        </w:r>
      </w:smartTag>
      <w:r w:rsidRPr="00112946">
        <w:rPr>
          <w:rFonts w:cs="Arial"/>
          <w:sz w:val="20"/>
          <w:szCs w:val="20"/>
          <w:lang w:val="pt-BR"/>
        </w:rPr>
        <w:t xml:space="preserve"> e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após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t xml:space="preserve">o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meu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contrato</w:t>
        </w:r>
      </w:smartTag>
      <w:r w:rsidRPr="00112946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trabalho</w:t>
        </w:r>
      </w:smartTag>
      <w:r w:rsidRPr="00112946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não</w:t>
        </w:r>
      </w:smartTag>
      <w:r w:rsidRPr="00112946">
        <w:rPr>
          <w:rFonts w:cs="Arial"/>
          <w:sz w:val="20"/>
          <w:szCs w:val="20"/>
          <w:lang w:val="pt-BR"/>
        </w:rPr>
        <w:t xml:space="preserve"> divulgarei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nem</w:t>
        </w:r>
      </w:smartTag>
      <w:r w:rsidRPr="00112946">
        <w:rPr>
          <w:rFonts w:cs="Arial"/>
          <w:sz w:val="20"/>
          <w:szCs w:val="20"/>
          <w:lang w:val="pt-BR"/>
        </w:rPr>
        <w:t xml:space="preserve"> usarei </w:t>
      </w:r>
      <w:r w:rsidRPr="00112946">
        <w:rPr>
          <w:rFonts w:cs="Arial"/>
          <w:iCs/>
          <w:sz w:val="20"/>
          <w:lang w:val="pt-BR"/>
        </w:rPr>
        <w:t>quaisquer</w:t>
      </w:r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Informações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Confidenciais</w:t>
        </w:r>
      </w:smartTag>
      <w:r w:rsidRPr="00112946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salvo</w:t>
        </w:r>
      </w:smartTag>
      <w:r w:rsidRPr="00112946">
        <w:rPr>
          <w:rFonts w:cs="Arial"/>
          <w:sz w:val="20"/>
          <w:szCs w:val="20"/>
          <w:lang w:val="pt-BR"/>
        </w:rPr>
        <w:t xml:space="preserve"> na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medida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em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que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sua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divulgação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ou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uso</w:t>
        </w:r>
      </w:smartTag>
      <w:r w:rsidRPr="00112946">
        <w:rPr>
          <w:rFonts w:cs="Arial"/>
          <w:sz w:val="20"/>
          <w:szCs w:val="20"/>
          <w:lang w:val="pt-BR"/>
        </w:rPr>
        <w:t xml:space="preserve"> for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necessário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para</w:t>
        </w:r>
      </w:smartTag>
      <w:r w:rsidRPr="00112946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execução</w:t>
        </w:r>
      </w:smartTag>
      <w:r w:rsidRPr="00112946">
        <w:rPr>
          <w:rFonts w:cs="Arial"/>
          <w:sz w:val="20"/>
          <w:szCs w:val="20"/>
          <w:lang w:val="pt-BR"/>
        </w:rPr>
        <w:t xml:space="preserve"> dos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deveres</w:t>
        </w:r>
      </w:smartTag>
      <w:r w:rsidRPr="00112946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mim</w:t>
        </w:r>
      </w:smartTag>
      <w:r w:rsidRPr="00112946">
        <w:rPr>
          <w:rFonts w:cs="Arial"/>
          <w:sz w:val="20"/>
          <w:szCs w:val="20"/>
          <w:lang w:val="pt-BR"/>
        </w:rPr>
        <w:t xml:space="preserve"> atribuídos; e </w:t>
      </w:r>
      <w:r>
        <w:rPr>
          <w:rFonts w:cs="Arial"/>
          <w:sz w:val="20"/>
          <w:szCs w:val="20"/>
          <w:lang w:val="pt-BR"/>
        </w:rPr>
        <w:t>empreendere</w:t>
      </w:r>
      <w:r w:rsidRPr="00112946">
        <w:rPr>
          <w:rFonts w:cs="Arial"/>
          <w:sz w:val="20"/>
          <w:szCs w:val="20"/>
          <w:lang w:val="pt-BR"/>
        </w:rPr>
        <w:t xml:space="preserve">i meus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melhores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esforços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112946">
          <w:rPr>
            <w:rFonts w:cs="Arial"/>
            <w:sz w:val="20"/>
            <w:szCs w:val="20"/>
            <w:lang w:val="pt-BR"/>
          </w:rPr>
          <w:t>para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 w:rsidRPr="00112946">
          <w:rPr>
            <w:rFonts w:cs="Arial"/>
            <w:sz w:val="20"/>
            <w:szCs w:val="20"/>
            <w:lang w:val="pt-BR"/>
          </w:rPr>
          <w:t>salvaguardar</w:t>
        </w:r>
      </w:smartTag>
      <w:r w:rsidRPr="00112946"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Informações</w:t>
        </w:r>
      </w:smartTag>
      <w:r w:rsidRPr="00112946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112946"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 e protegê-las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divulgação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uso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indevido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espionagem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perda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roubo</w:t>
        </w:r>
      </w:smartTag>
      <w:r>
        <w:rPr>
          <w:rFonts w:cs="Arial"/>
          <w:sz w:val="20"/>
          <w:szCs w:val="20"/>
          <w:lang w:val="pt-BR"/>
        </w:rPr>
        <w:t xml:space="preserve">.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Caso</w:t>
        </w:r>
      </w:smartTag>
      <w:r>
        <w:rPr>
          <w:rFonts w:cs="Arial"/>
          <w:sz w:val="20"/>
          <w:szCs w:val="20"/>
          <w:lang w:val="pt-BR"/>
        </w:rPr>
        <w:t xml:space="preserve"> a Solutions tenha celebrado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proofErr w:type="spellStart"/>
      <w:r>
        <w:rPr>
          <w:rFonts w:cs="Arial"/>
          <w:sz w:val="20"/>
          <w:szCs w:val="20"/>
          <w:lang w:val="pt-BR"/>
        </w:rPr>
        <w:t>confidencialidade</w:t>
      </w:r>
      <w:proofErr w:type="spellEnd"/>
      <w:r>
        <w:rPr>
          <w:rFonts w:cs="Arial"/>
          <w:sz w:val="20"/>
          <w:szCs w:val="20"/>
          <w:lang w:val="pt-BR"/>
        </w:rPr>
        <w:t xml:space="preserve"> contendo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diferentes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restritivas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as previstas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,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satisfazer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iCs/>
          <w:sz w:val="20"/>
          <w:lang w:val="pt-BR"/>
        </w:rPr>
        <w:t>quaisquer</w:t>
      </w:r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diferentes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restritivas 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for notificado. Poderão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ter</w:t>
        </w:r>
      </w:smartTag>
      <w:r>
        <w:rPr>
          <w:rFonts w:cs="Arial"/>
          <w:sz w:val="20"/>
          <w:szCs w:val="20"/>
          <w:lang w:val="pt-BR"/>
        </w:rPr>
        <w:t xml:space="preserve"> sido reveladas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terceiros</w:t>
        </w:r>
      </w:smartTag>
      <w:r>
        <w:rPr>
          <w:rFonts w:cs="Arial"/>
          <w:sz w:val="20"/>
          <w:szCs w:val="20"/>
          <w:lang w:val="pt-BR"/>
        </w:rPr>
        <w:t xml:space="preserve">, incluindo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antigos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empregadores</w:t>
        </w:r>
      </w:smartTag>
      <w:r>
        <w:rPr>
          <w:rFonts w:cs="Arial"/>
          <w:sz w:val="20"/>
          <w:szCs w:val="20"/>
          <w:lang w:val="pt-BR"/>
        </w:rPr>
        <w:t xml:space="preserve">,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posso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estar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efeito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vínculo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legal</w:t>
        </w:r>
      </w:smartTag>
      <w:r>
        <w:rPr>
          <w:rFonts w:cs="Arial"/>
          <w:sz w:val="20"/>
          <w:szCs w:val="20"/>
          <w:lang w:val="pt-BR"/>
        </w:rPr>
        <w:t xml:space="preserve"> impedindo-me de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divulgar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terceiros</w:t>
        </w:r>
      </w:smartTag>
      <w:r>
        <w:rPr>
          <w:rFonts w:cs="Arial"/>
          <w:sz w:val="20"/>
          <w:szCs w:val="20"/>
          <w:lang w:val="pt-BR"/>
        </w:rPr>
        <w:t xml:space="preserve">.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divulgar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violar</w:t>
        </w:r>
      </w:smartTag>
      <w:r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restrições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divulgação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bem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fornecer</w:t>
        </w:r>
      </w:smartTag>
      <w:r>
        <w:rPr>
          <w:rFonts w:cs="Arial"/>
          <w:sz w:val="20"/>
          <w:szCs w:val="20"/>
          <w:lang w:val="pt-BR"/>
        </w:rPr>
        <w:t xml:space="preserve"> à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cópias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r>
        <w:rPr>
          <w:rFonts w:cs="Arial"/>
          <w:iCs/>
          <w:sz w:val="20"/>
          <w:lang w:val="pt-BR"/>
        </w:rPr>
        <w:t>quaisquer</w:t>
      </w:r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escritos</w:t>
        </w:r>
      </w:smartTag>
      <w:r>
        <w:rPr>
          <w:rFonts w:cs="Arial"/>
          <w:sz w:val="20"/>
          <w:szCs w:val="20"/>
          <w:lang w:val="pt-BR"/>
        </w:rPr>
        <w:t xml:space="preserve"> firmados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antigos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empregadores</w:t>
        </w:r>
      </w:smartTag>
      <w:r>
        <w:rPr>
          <w:rFonts w:cs="Arial"/>
          <w:sz w:val="20"/>
          <w:szCs w:val="20"/>
          <w:lang w:val="pt-BR"/>
        </w:rPr>
        <w:t xml:space="preserve"> dispondo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restrições</w:t>
        </w:r>
      </w:smartTag>
      <w:r>
        <w:rPr>
          <w:rFonts w:cs="Arial"/>
          <w:sz w:val="20"/>
          <w:szCs w:val="20"/>
          <w:lang w:val="pt-BR"/>
        </w:rPr>
        <w:t xml:space="preserve">. </w:t>
      </w: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Pr="00113AD7" w:rsidRDefault="002D07D9" w:rsidP="002D07D9">
      <w:pPr>
        <w:pStyle w:val="Default"/>
        <w:rPr>
          <w:lang w:val="pt-BR"/>
        </w:rPr>
      </w:pPr>
    </w:p>
    <w:p w:rsidR="002D07D9" w:rsidRPr="00AF0011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sz w:val="20"/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b/>
          <w:bCs/>
          <w:sz w:val="20"/>
          <w:szCs w:val="20"/>
          <w:lang w:val="pt-BR"/>
        </w:rPr>
        <w:lastRenderedPageBreak/>
        <w:t xml:space="preserve">2. </w:t>
      </w:r>
      <w:r>
        <w:rPr>
          <w:rFonts w:cs="Arial"/>
          <w:b/>
          <w:bCs/>
          <w:sz w:val="20"/>
          <w:szCs w:val="20"/>
          <w:lang w:val="pt-BR"/>
        </w:rPr>
        <w:tab/>
      </w:r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TITULARIDADE DE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PROPRIEDADE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INTELECTUAL</w:t>
        </w:r>
      </w:smartTag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 w:rsidRPr="00C80934">
          <w:rPr>
            <w:sz w:val="20"/>
            <w:szCs w:val="20"/>
            <w:lang w:val="pt-BR"/>
          </w:rPr>
          <w:t>Em</w:t>
        </w:r>
      </w:smartTag>
      <w:r w:rsidRPr="00C80934">
        <w:rPr>
          <w:sz w:val="20"/>
          <w:szCs w:val="20"/>
          <w:lang w:val="pt-BR"/>
        </w:rPr>
        <w:t xml:space="preserve"> conseqüência do </w:t>
      </w:r>
      <w:smartTag w:uri="schemas-houaiss/mini" w:element="verbetes">
        <w:r w:rsidRPr="00C80934">
          <w:rPr>
            <w:sz w:val="20"/>
            <w:szCs w:val="20"/>
            <w:lang w:val="pt-BR"/>
          </w:rPr>
          <w:t>meu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vínculo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empregatício</w:t>
        </w:r>
      </w:smartTag>
      <w:r w:rsidRPr="00C80934">
        <w:rPr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sz w:val="20"/>
            <w:szCs w:val="20"/>
            <w:lang w:val="pt-BR"/>
          </w:rPr>
          <w:t>em</w:t>
        </w:r>
      </w:smartTag>
      <w:r w:rsidRPr="00C80934">
        <w:rPr>
          <w:sz w:val="20"/>
          <w:szCs w:val="20"/>
          <w:lang w:val="pt-BR"/>
        </w:rPr>
        <w:t xml:space="preserve"> contraprestação do </w:t>
      </w:r>
      <w:smartTag w:uri="schemas-houaiss/mini" w:element="verbetes">
        <w:r w:rsidRPr="00C80934">
          <w:rPr>
            <w:sz w:val="20"/>
            <w:szCs w:val="20"/>
            <w:lang w:val="pt-BR"/>
          </w:rPr>
          <w:t>salário</w:t>
        </w:r>
      </w:smartTag>
      <w:r w:rsidRPr="00C80934">
        <w:rPr>
          <w:sz w:val="20"/>
          <w:szCs w:val="20"/>
          <w:lang w:val="pt-BR"/>
        </w:rPr>
        <w:t xml:space="preserve"> acordado, neste </w:t>
      </w:r>
      <w:smartTag w:uri="schemas-houaiss/mini" w:element="verbetes">
        <w:r w:rsidRPr="00C80934">
          <w:rPr>
            <w:sz w:val="20"/>
            <w:szCs w:val="20"/>
            <w:lang w:val="pt-BR"/>
          </w:rPr>
          <w:t>ato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cedo</w:t>
        </w:r>
      </w:smartTag>
      <w:r w:rsidRPr="00C80934">
        <w:rPr>
          <w:sz w:val="20"/>
          <w:szCs w:val="20"/>
          <w:lang w:val="pt-BR"/>
        </w:rPr>
        <w:t xml:space="preserve"> e concordo </w:t>
      </w:r>
      <w:smartTag w:uri="schemas-houaiss/mini" w:element="verbetes">
        <w:r w:rsidRPr="00C80934">
          <w:rPr>
            <w:sz w:val="20"/>
            <w:szCs w:val="20"/>
            <w:lang w:val="pt-BR"/>
          </w:rPr>
          <w:t>em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ceder</w:t>
        </w:r>
      </w:smartTag>
      <w:r w:rsidRPr="00C80934">
        <w:rPr>
          <w:sz w:val="20"/>
          <w:szCs w:val="20"/>
          <w:lang w:val="pt-BR"/>
        </w:rPr>
        <w:t xml:space="preserve"> à </w:t>
      </w:r>
      <w:r w:rsidRPr="00C80934">
        <w:rPr>
          <w:rFonts w:cs="Arial"/>
          <w:sz w:val="20"/>
          <w:szCs w:val="20"/>
          <w:lang w:val="pt-BR"/>
        </w:rPr>
        <w:t>Solutions,</w:t>
      </w:r>
      <w:r>
        <w:rPr>
          <w:rFonts w:cs="Arial"/>
          <w:sz w:val="20"/>
          <w:szCs w:val="20"/>
          <w:lang w:val="pt-BR"/>
        </w:rPr>
        <w:t xml:space="preserve"> ou qualquer entidade que a Solutions venha determinar ou designar, </w:t>
      </w:r>
      <w:smartTag w:uri="schemas-houaiss/mini" w:element="verbetes">
        <w:r w:rsidRPr="00C80934">
          <w:rPr>
            <w:sz w:val="20"/>
            <w:szCs w:val="20"/>
            <w:lang w:val="pt-BR"/>
          </w:rPr>
          <w:t>todos</w:t>
        </w:r>
      </w:smartTag>
      <w:r w:rsidRPr="00C80934">
        <w:rPr>
          <w:sz w:val="20"/>
          <w:szCs w:val="20"/>
          <w:lang w:val="pt-BR"/>
        </w:rPr>
        <w:t xml:space="preserve"> os </w:t>
      </w:r>
      <w:smartTag w:uri="schemas-houaiss/mini" w:element="verbetes">
        <w:r w:rsidRPr="00C80934">
          <w:rPr>
            <w:sz w:val="20"/>
            <w:szCs w:val="20"/>
            <w:lang w:val="pt-BR"/>
          </w:rPr>
          <w:t>direitos</w:t>
        </w:r>
      </w:smartTag>
      <w:r w:rsidRPr="00C80934">
        <w:rPr>
          <w:sz w:val="20"/>
          <w:szCs w:val="20"/>
          <w:lang w:val="pt-BR"/>
        </w:rPr>
        <w:t xml:space="preserve">, titularidade e participações </w:t>
      </w:r>
      <w:smartTag w:uri="schemas-houaiss/mini" w:element="verbetes">
        <w:r w:rsidRPr="00C80934">
          <w:rPr>
            <w:sz w:val="20"/>
            <w:szCs w:val="20"/>
            <w:lang w:val="pt-BR"/>
          </w:rPr>
          <w:t>que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eu</w:t>
        </w:r>
      </w:smartTag>
      <w:r w:rsidRPr="00C80934">
        <w:rPr>
          <w:sz w:val="20"/>
          <w:szCs w:val="20"/>
          <w:lang w:val="pt-BR"/>
        </w:rPr>
        <w:t xml:space="preserve"> venha a </w:t>
      </w:r>
      <w:smartTag w:uri="schemas-houaiss/acao" w:element="hdm">
        <w:r w:rsidRPr="00C80934">
          <w:rPr>
            <w:sz w:val="20"/>
            <w:szCs w:val="20"/>
            <w:lang w:val="pt-BR"/>
          </w:rPr>
          <w:t>ter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ou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adquirir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urn:schemas-microsoft-com:office:smarttags" w:element="PersonName">
        <w:smartTagPr>
          <w:attr w:name="ProductID" w:val="em qualquer Propriedade Intelectual"/>
        </w:smartTagPr>
        <w:smartTag w:uri="schemas-houaiss/mini" w:element="verbetes">
          <w:r w:rsidRPr="00C80934">
            <w:rPr>
              <w:sz w:val="20"/>
              <w:szCs w:val="20"/>
              <w:lang w:val="pt-BR"/>
            </w:rPr>
            <w:t>em</w:t>
          </w:r>
        </w:smartTag>
        <w:r w:rsidRPr="00C80934">
          <w:rPr>
            <w:sz w:val="20"/>
            <w:szCs w:val="20"/>
            <w:lang w:val="pt-BR"/>
          </w:rPr>
          <w:t xml:space="preserve"> </w:t>
        </w:r>
        <w:smartTag w:uri="schemas-houaiss/mini" w:element="verbetes">
          <w:r w:rsidRPr="00C80934">
            <w:rPr>
              <w:bCs/>
              <w:sz w:val="20"/>
              <w:szCs w:val="20"/>
              <w:lang w:val="pt-BR"/>
            </w:rPr>
            <w:t>qualquer</w:t>
          </w:r>
        </w:smartTag>
        <w:r w:rsidRPr="00C80934">
          <w:rPr>
            <w:sz w:val="20"/>
            <w:szCs w:val="20"/>
            <w:lang w:val="pt-BR"/>
          </w:rPr>
          <w:t xml:space="preserve"> </w:t>
        </w:r>
        <w:smartTag w:uri="schemas-houaiss/mini" w:element="verbetes">
          <w:r w:rsidRPr="00C80934">
            <w:rPr>
              <w:rFonts w:cs="Arial"/>
              <w:sz w:val="20"/>
              <w:szCs w:val="20"/>
              <w:lang w:val="pt-BR"/>
            </w:rPr>
            <w:t>Propriedade</w:t>
          </w:r>
        </w:smartTag>
        <w:r w:rsidRPr="00C80934">
          <w:rPr>
            <w:rFonts w:cs="Arial"/>
            <w:sz w:val="20"/>
            <w:szCs w:val="20"/>
            <w:lang w:val="pt-BR"/>
          </w:rPr>
          <w:t xml:space="preserve"> </w:t>
        </w:r>
        <w:smartTag w:uri="schemas-houaiss/mini" w:element="verbetes">
          <w:r w:rsidRPr="00C80934">
            <w:rPr>
              <w:rFonts w:cs="Arial"/>
              <w:sz w:val="20"/>
              <w:szCs w:val="20"/>
              <w:lang w:val="pt-BR"/>
            </w:rPr>
            <w:t>Intelectual</w:t>
          </w:r>
        </w:smartTag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relativa</w:t>
        </w:r>
      </w:smartTag>
      <w:r w:rsidRPr="00C80934">
        <w:rPr>
          <w:rFonts w:cs="Arial"/>
          <w:sz w:val="20"/>
          <w:szCs w:val="20"/>
          <w:lang w:val="pt-BR"/>
        </w:rPr>
        <w:t xml:space="preserve">, no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todo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parte, ao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negócio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t xml:space="preserve">ou </w:t>
      </w:r>
      <w:r w:rsidRPr="00C80934">
        <w:rPr>
          <w:rFonts w:cs="Arial"/>
          <w:sz w:val="20"/>
          <w:szCs w:val="20"/>
          <w:lang w:val="pt-BR"/>
        </w:rPr>
        <w:t xml:space="preserve">a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pesquisa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desenvolvimento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efetivo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comprovadamente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previsto</w:t>
        </w:r>
      </w:smartTag>
      <w:r w:rsidRPr="00C80934">
        <w:rPr>
          <w:rFonts w:cs="Arial"/>
          <w:sz w:val="20"/>
          <w:szCs w:val="20"/>
          <w:lang w:val="pt-BR"/>
        </w:rPr>
        <w:t xml:space="preserve"> da Solutions, na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medida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a referida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Intelectual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não</w:t>
        </w:r>
      </w:smartTag>
      <w:r w:rsidRPr="00C80934">
        <w:rPr>
          <w:rFonts w:cs="Arial"/>
          <w:sz w:val="20"/>
          <w:szCs w:val="20"/>
          <w:lang w:val="pt-BR"/>
        </w:rPr>
        <w:t xml:space="preserve"> for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ainda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t xml:space="preserve">legal </w:t>
      </w:r>
      <w:r w:rsidRPr="00C80934">
        <w:rPr>
          <w:rFonts w:cs="Arial"/>
          <w:sz w:val="20"/>
          <w:szCs w:val="20"/>
          <w:lang w:val="pt-BR"/>
        </w:rPr>
        <w:t xml:space="preserve">da Solutions. Fica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expressamente</w:t>
        </w:r>
      </w:smartTag>
      <w:r w:rsidRPr="00C80934">
        <w:rPr>
          <w:rFonts w:cs="Arial"/>
          <w:sz w:val="20"/>
          <w:szCs w:val="20"/>
          <w:lang w:val="pt-BR"/>
        </w:rPr>
        <w:t xml:space="preserve"> ajustado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cessão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direitos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, incluindo titularidade, participações,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direitos</w:t>
        </w:r>
      </w:smartTag>
      <w:r w:rsidRPr="00C80934">
        <w:rPr>
          <w:rFonts w:cs="Arial"/>
          <w:sz w:val="20"/>
          <w:szCs w:val="20"/>
          <w:lang w:val="pt-BR"/>
        </w:rPr>
        <w:t xml:space="preserve"> patrimoniais,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direitos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uso</w:t>
        </w:r>
      </w:smartTag>
      <w:r w:rsidRPr="00C80934"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exploração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sobre</w:t>
        </w:r>
      </w:smartTag>
      <w:r w:rsidRPr="00C80934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Intelectual</w:t>
        </w:r>
      </w:smartTag>
      <w:r w:rsidRPr="00C80934"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Produtos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Trabalho</w:t>
        </w:r>
      </w:smartTag>
      <w:r w:rsidRPr="00C80934">
        <w:rPr>
          <w:rFonts w:cs="Arial"/>
          <w:sz w:val="20"/>
          <w:szCs w:val="20"/>
          <w:lang w:val="pt-BR"/>
        </w:rPr>
        <w:t xml:space="preserve"> (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conforme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definição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abaixo</w:t>
        </w:r>
      </w:smartTag>
      <w:r w:rsidRPr="00C80934">
        <w:rPr>
          <w:rFonts w:cs="Arial"/>
          <w:sz w:val="20"/>
          <w:szCs w:val="20"/>
          <w:lang w:val="pt-BR"/>
        </w:rPr>
        <w:t xml:space="preserve">) confere à </w:t>
      </w:r>
      <w:r w:rsidRPr="00C80934">
        <w:rPr>
          <w:sz w:val="20"/>
          <w:szCs w:val="20"/>
          <w:lang w:val="pt-BR"/>
        </w:rPr>
        <w:t xml:space="preserve">Solutions </w:t>
      </w:r>
      <w:smartTag w:uri="schemas-houaiss/mini" w:element="verbetes">
        <w:r w:rsidRPr="00C80934">
          <w:rPr>
            <w:sz w:val="20"/>
            <w:szCs w:val="20"/>
            <w:lang w:val="pt-BR"/>
          </w:rPr>
          <w:t>direito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exclusivo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ou</w:t>
        </w:r>
      </w:smartTag>
      <w:r w:rsidRPr="00C80934">
        <w:rPr>
          <w:sz w:val="20"/>
          <w:szCs w:val="20"/>
          <w:lang w:val="pt-BR"/>
        </w:rPr>
        <w:t xml:space="preserve"> autorização </w:t>
      </w:r>
      <w:smartTag w:uri="schemas-houaiss/mini" w:element="verbetes">
        <w:r w:rsidRPr="00C80934">
          <w:rPr>
            <w:sz w:val="20"/>
            <w:szCs w:val="20"/>
            <w:lang w:val="pt-BR"/>
          </w:rPr>
          <w:t>lícita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sz w:val="20"/>
            <w:szCs w:val="20"/>
            <w:lang w:val="pt-BR"/>
          </w:rPr>
          <w:t>para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alterar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traduzir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sz w:val="20"/>
            <w:szCs w:val="20"/>
            <w:lang w:val="pt-BR"/>
          </w:rPr>
          <w:t>para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bCs/>
            <w:sz w:val="20"/>
            <w:szCs w:val="20"/>
            <w:lang w:val="pt-BR"/>
          </w:rPr>
          <w:t>qualquer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idioma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editar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publicar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exibir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reproduzir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adaptar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distribuir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usar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difundir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pelos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meios</w:t>
        </w:r>
      </w:smartTag>
      <w:r w:rsidRPr="00C80934">
        <w:rPr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sz w:val="20"/>
            <w:szCs w:val="20"/>
            <w:lang w:val="pt-BR"/>
          </w:rPr>
          <w:t>comunicação</w:t>
        </w:r>
      </w:smartTag>
      <w:r w:rsidRPr="00C80934">
        <w:rPr>
          <w:sz w:val="20"/>
          <w:szCs w:val="20"/>
          <w:lang w:val="pt-BR"/>
        </w:rPr>
        <w:t>, e/</w:t>
      </w:r>
      <w:smartTag w:uri="schemas-houaiss/mini" w:element="verbetes">
        <w:r w:rsidRPr="00C80934">
          <w:rPr>
            <w:sz w:val="20"/>
            <w:szCs w:val="20"/>
            <w:lang w:val="pt-BR"/>
          </w:rPr>
          <w:t>ou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revelar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acao" w:element="hm">
        <w:r w:rsidRPr="00C80934">
          <w:rPr>
            <w:sz w:val="20"/>
            <w:szCs w:val="20"/>
            <w:lang w:val="pt-BR"/>
          </w:rPr>
          <w:t>licenciar</w:t>
        </w:r>
      </w:smartTag>
      <w:r w:rsidRPr="00C80934">
        <w:rPr>
          <w:sz w:val="20"/>
          <w:szCs w:val="20"/>
          <w:lang w:val="pt-BR"/>
        </w:rPr>
        <w:t xml:space="preserve"> e/</w:t>
      </w:r>
      <w:smartTag w:uri="schemas-houaiss/mini" w:element="verbetes">
        <w:r w:rsidRPr="00C80934">
          <w:rPr>
            <w:sz w:val="20"/>
            <w:szCs w:val="20"/>
            <w:lang w:val="pt-BR"/>
          </w:rPr>
          <w:t>ou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ceder</w:t>
        </w:r>
      </w:smartTag>
      <w:r w:rsidRPr="00C80934">
        <w:rPr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sz w:val="20"/>
            <w:szCs w:val="20"/>
            <w:lang w:val="pt-BR"/>
          </w:rPr>
          <w:t>terceiros</w:t>
        </w:r>
      </w:smartTag>
      <w:r w:rsidRPr="00C80934">
        <w:rPr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 xml:space="preserve">Intelectual, </w:t>
        </w:r>
      </w:smartTag>
      <w:r w:rsidRPr="00C80934">
        <w:rPr>
          <w:rFonts w:cs="Arial"/>
          <w:sz w:val="20"/>
          <w:szCs w:val="20"/>
          <w:lang w:val="pt-BR"/>
        </w:rPr>
        <w:t xml:space="preserve">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Produtos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Trabalho</w:t>
        </w:r>
      </w:smartTag>
      <w:r w:rsidRPr="00C80934">
        <w:rPr>
          <w:rFonts w:cs="Arial"/>
          <w:sz w:val="20"/>
          <w:szCs w:val="20"/>
          <w:lang w:val="pt-BR"/>
        </w:rPr>
        <w:t xml:space="preserve"> mencionados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acima e direitos ora cedidos</w:t>
        </w:r>
      </w:smartTag>
      <w:r w:rsidRPr="00C80934">
        <w:rPr>
          <w:rFonts w:cs="Arial"/>
          <w:sz w:val="20"/>
          <w:szCs w:val="20"/>
          <w:lang w:val="pt-BR"/>
        </w:rPr>
        <w:t xml:space="preserve">, incluindo-os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proofErr w:type="gramStart"/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parte</w:t>
        </w:r>
      </w:smartTag>
      <w:proofErr w:type="gramEnd"/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obras</w:t>
        </w:r>
      </w:smartTag>
      <w:r w:rsidRPr="00C80934">
        <w:rPr>
          <w:rFonts w:cs="Arial"/>
          <w:sz w:val="20"/>
          <w:szCs w:val="20"/>
          <w:lang w:val="pt-BR"/>
        </w:rPr>
        <w:t xml:space="preserve"> derivativas e/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obras</w:t>
        </w:r>
      </w:smartTag>
      <w:r w:rsidRPr="00C80934">
        <w:rPr>
          <w:rFonts w:cs="Arial"/>
          <w:sz w:val="20"/>
          <w:szCs w:val="20"/>
          <w:lang w:val="pt-BR"/>
        </w:rPr>
        <w:t xml:space="preserve"> coletivas, organizadas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por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terceiros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pela</w:t>
        </w:r>
      </w:smartTag>
      <w:r w:rsidRPr="00C80934">
        <w:rPr>
          <w:rFonts w:cs="Arial"/>
          <w:sz w:val="20"/>
          <w:szCs w:val="20"/>
          <w:lang w:val="pt-BR"/>
        </w:rPr>
        <w:t xml:space="preserve"> Solutions,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ocasião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incondicionalmente</w:t>
        </w:r>
      </w:smartTag>
      <w:r w:rsidRPr="00C80934">
        <w:rPr>
          <w:rFonts w:cs="Arial"/>
          <w:sz w:val="20"/>
          <w:szCs w:val="20"/>
          <w:lang w:val="pt-BR"/>
        </w:rPr>
        <w:t xml:space="preserve">, podendo </w:t>
      </w:r>
      <w:smartTag w:uri="schemas-houaiss/acao" w:element="hm">
        <w:r w:rsidRPr="00C80934">
          <w:rPr>
            <w:rFonts w:cs="Arial"/>
            <w:sz w:val="20"/>
            <w:szCs w:val="20"/>
            <w:lang w:val="pt-BR"/>
          </w:rPr>
          <w:t>ser</w:t>
        </w:r>
      </w:smartTag>
      <w:r w:rsidRPr="00C80934">
        <w:rPr>
          <w:rFonts w:cs="Arial"/>
          <w:sz w:val="20"/>
          <w:szCs w:val="20"/>
          <w:lang w:val="pt-BR"/>
        </w:rPr>
        <w:t xml:space="preserve"> usados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processo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meio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técnica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como</w:t>
        </w:r>
      </w:smartTag>
      <w:r w:rsidRPr="00C80934">
        <w:rPr>
          <w:rFonts w:cs="Arial"/>
          <w:sz w:val="20"/>
          <w:szCs w:val="20"/>
          <w:lang w:val="pt-BR"/>
        </w:rPr>
        <w:t xml:space="preserve"> reprografia,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fotografia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audiovisual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fonógrafo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comunicação</w:t>
        </w:r>
      </w:smartTag>
      <w:r w:rsidRPr="00C80934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cabo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difusão</w:t>
        </w:r>
      </w:smartTag>
      <w:r w:rsidRPr="00C80934">
        <w:rPr>
          <w:rFonts w:cs="Arial"/>
          <w:sz w:val="20"/>
          <w:szCs w:val="20"/>
          <w:lang w:val="pt-BR"/>
        </w:rPr>
        <w:t xml:space="preserve"> (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rádio</w:t>
        </w:r>
      </w:smartTag>
      <w:r w:rsidRPr="00C80934"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televisão</w:t>
        </w:r>
      </w:smartTag>
      <w:r w:rsidRPr="00C80934">
        <w:rPr>
          <w:rFonts w:cs="Arial"/>
          <w:sz w:val="20"/>
          <w:szCs w:val="20"/>
          <w:lang w:val="pt-BR"/>
        </w:rPr>
        <w:t xml:space="preserve">)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por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satélite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outro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processo</w:t>
        </w:r>
      </w:smartTag>
      <w:r w:rsidRPr="00C80934">
        <w:rPr>
          <w:rFonts w:cs="Arial"/>
          <w:sz w:val="20"/>
          <w:szCs w:val="20"/>
          <w:lang w:val="pt-BR"/>
        </w:rPr>
        <w:t xml:space="preserve">, seja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não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digital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eletromagnético</w:t>
        </w:r>
      </w:smartTag>
      <w:r w:rsidRPr="00C80934">
        <w:rPr>
          <w:rFonts w:cs="Arial"/>
          <w:sz w:val="20"/>
          <w:szCs w:val="20"/>
          <w:lang w:val="pt-BR"/>
        </w:rPr>
        <w:t xml:space="preserve">, incluindo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comunicação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on-line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disponível</w:t>
        </w:r>
      </w:smartTag>
      <w:r w:rsidRPr="00C80934">
        <w:rPr>
          <w:rFonts w:cs="Arial"/>
          <w:sz w:val="20"/>
          <w:szCs w:val="20"/>
          <w:lang w:val="pt-BR"/>
        </w:rPr>
        <w:t xml:space="preserve"> na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Internet</w:t>
        </w:r>
      </w:smartTag>
      <w:r w:rsidRPr="00C80934">
        <w:rPr>
          <w:rFonts w:cs="Arial"/>
          <w:sz w:val="20"/>
          <w:szCs w:val="20"/>
          <w:lang w:val="pt-BR"/>
        </w:rPr>
        <w:t xml:space="preserve">.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Também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proofErr w:type="gramStart"/>
      <w:r w:rsidRPr="00C80934">
        <w:rPr>
          <w:rFonts w:cs="Arial"/>
          <w:sz w:val="20"/>
          <w:szCs w:val="20"/>
          <w:lang w:val="pt-BR"/>
        </w:rPr>
        <w:t>incluem-se</w:t>
      </w:r>
      <w:proofErr w:type="gramEnd"/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direitos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ora</w:t>
        </w:r>
      </w:smartTag>
      <w:r w:rsidRPr="00C80934">
        <w:rPr>
          <w:rFonts w:cs="Arial"/>
          <w:sz w:val="20"/>
          <w:szCs w:val="20"/>
          <w:lang w:val="pt-BR"/>
        </w:rPr>
        <w:t xml:space="preserve"> cedidos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adaptação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condensação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sumário</w:t>
        </w:r>
      </w:smartTag>
      <w:r w:rsidRPr="00C80934">
        <w:rPr>
          <w:rFonts w:cs="Arial"/>
          <w:sz w:val="20"/>
          <w:szCs w:val="20"/>
          <w:lang w:val="pt-BR"/>
        </w:rPr>
        <w:t xml:space="preserve">, redução, </w:t>
      </w:r>
      <w:smartTag w:uri="schemas-houaiss/dicionario" w:element="sinonimos">
        <w:r w:rsidRPr="00C80934">
          <w:rPr>
            <w:rFonts w:cs="Arial"/>
            <w:sz w:val="20"/>
            <w:szCs w:val="20"/>
            <w:lang w:val="pt-BR"/>
          </w:rPr>
          <w:t>compilação</w:t>
        </w:r>
      </w:smartTag>
      <w:r w:rsidRPr="00C80934"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expansão</w:t>
        </w:r>
      </w:smartTag>
      <w:r w:rsidRPr="00C80934"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Intelectual</w:t>
        </w:r>
      </w:smartTag>
      <w:r w:rsidRPr="00C80934">
        <w:rPr>
          <w:rFonts w:cs="Arial"/>
          <w:sz w:val="20"/>
          <w:szCs w:val="20"/>
          <w:lang w:val="pt-BR"/>
        </w:rPr>
        <w:t xml:space="preserve"> e dos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Produtos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Trabalho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para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se adaptem ao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tipo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obra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farão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parte</w:t>
        </w:r>
      </w:smartTag>
      <w:r w:rsidRPr="00C80934">
        <w:rPr>
          <w:rFonts w:cs="Arial"/>
          <w:sz w:val="20"/>
          <w:szCs w:val="20"/>
          <w:lang w:val="pt-BR"/>
        </w:rPr>
        <w:t>.</w:t>
      </w:r>
      <w:r>
        <w:rPr>
          <w:rFonts w:cs="Arial"/>
          <w:sz w:val="20"/>
          <w:szCs w:val="20"/>
          <w:lang w:val="pt-BR"/>
        </w:rPr>
        <w:t xml:space="preserve">  A cessão aqui tratada será em caráter integral, perpétuo, irrevogável, isento de qualquer outro pagamento, sendo válida no mundo todo para todos os tipos de uso em todo e qualquer meio de comunicação. Comprometo-me em assinar todos os documentos e realizar todos os atos necessários para concluir ou de outra forma garantir a titularidade da Solutions sobre a Propriedade Intelectual ora cedida.  </w:t>
      </w:r>
      <w:r w:rsidRPr="00C80934">
        <w:rPr>
          <w:rFonts w:cs="Arial"/>
          <w:sz w:val="20"/>
          <w:szCs w:val="20"/>
          <w:lang w:val="pt-BR"/>
        </w:rPr>
        <w:t xml:space="preserve">Declaro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descreverei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por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escrito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Propriedade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Intelectual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t xml:space="preserve">desenvolvida por mim durante meu contrato de trabalho e em relação aos serviços prestados para a Solutions,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ainda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não</w:t>
        </w:r>
      </w:smartTag>
      <w:r w:rsidRPr="00C80934">
        <w:rPr>
          <w:rFonts w:cs="Arial"/>
          <w:sz w:val="20"/>
          <w:szCs w:val="20"/>
          <w:lang w:val="pt-BR"/>
        </w:rPr>
        <w:t xml:space="preserve"> estiver num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formato adequado</w:t>
        </w:r>
      </w:smartTag>
      <w:r w:rsidRPr="00C80934">
        <w:rPr>
          <w:rFonts w:cs="Arial"/>
          <w:sz w:val="20"/>
          <w:szCs w:val="20"/>
          <w:lang w:val="pt-BR"/>
        </w:rPr>
        <w:t xml:space="preserve"> e informarei</w:t>
      </w:r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imediata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integralmente</w:t>
        </w:r>
      </w:smartTag>
      <w:r>
        <w:rPr>
          <w:rFonts w:cs="Arial"/>
          <w:sz w:val="20"/>
          <w:szCs w:val="20"/>
          <w:lang w:val="pt-BR"/>
        </w:rPr>
        <w:t xml:space="preserve"> à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todas essas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Intelectuais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após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vínculo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, colaborarei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Solutions,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expensas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cabíveis</w:t>
        </w:r>
      </w:smartTag>
      <w:r>
        <w:rPr>
          <w:rFonts w:cs="Arial"/>
          <w:sz w:val="20"/>
          <w:szCs w:val="20"/>
          <w:lang w:val="pt-BR"/>
        </w:rPr>
        <w:t xml:space="preserve"> desta,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proteção</w:t>
        </w:r>
      </w:smartTag>
      <w:r>
        <w:rPr>
          <w:rFonts w:cs="Arial"/>
          <w:sz w:val="20"/>
          <w:szCs w:val="20"/>
          <w:lang w:val="pt-BR"/>
        </w:rPr>
        <w:t xml:space="preserve"> dos direitos da Solutions </w:t>
      </w:r>
      <w:smartTag w:uri="urn:schemas-microsoft-com:office:smarttags" w:element="PersonName">
        <w:smartTagPr>
          <w:attr w:name="ProductID" w:val="em tais Propriedades Intelectuais."/>
        </w:smartTagPr>
        <w:smartTag w:uri="schemas-houaiss/mini" w:element="verbetes">
          <w:r>
            <w:rPr>
              <w:rFonts w:cs="Arial"/>
              <w:sz w:val="20"/>
              <w:szCs w:val="20"/>
              <w:lang w:val="pt-BR"/>
            </w:rPr>
            <w:t>em</w:t>
          </w:r>
        </w:smartTag>
        <w:r>
          <w:rPr>
            <w:rFonts w:cs="Arial"/>
            <w:sz w:val="20"/>
            <w:szCs w:val="20"/>
            <w:lang w:val="pt-BR"/>
          </w:rPr>
          <w:t xml:space="preserve"> </w:t>
        </w:r>
        <w:smartTag w:uri="schemas-houaiss/mini" w:element="verbetes">
          <w:r>
            <w:rPr>
              <w:rFonts w:cs="Arial"/>
              <w:sz w:val="20"/>
              <w:szCs w:val="20"/>
              <w:lang w:val="pt-BR"/>
            </w:rPr>
            <w:t>tais</w:t>
          </w:r>
        </w:smartTag>
        <w:r>
          <w:rPr>
            <w:rFonts w:cs="Arial"/>
            <w:sz w:val="20"/>
            <w:szCs w:val="20"/>
            <w:lang w:val="pt-BR"/>
          </w:rPr>
          <w:t xml:space="preserve"> </w:t>
        </w:r>
        <w:smartTag w:uri="schemas-houaiss/mini" w:element="verbetes">
          <w:r>
            <w:rPr>
              <w:rFonts w:cs="Arial"/>
              <w:sz w:val="20"/>
              <w:szCs w:val="20"/>
              <w:lang w:val="pt-BR"/>
            </w:rPr>
            <w:t>Propriedades</w:t>
          </w:r>
        </w:smartTag>
        <w:r>
          <w:rPr>
            <w:rFonts w:cs="Arial"/>
            <w:sz w:val="20"/>
            <w:szCs w:val="20"/>
            <w:lang w:val="pt-BR"/>
          </w:rPr>
          <w:t xml:space="preserve"> </w:t>
        </w:r>
        <w:smartTag w:uri="schemas-houaiss/mini" w:element="verbetes">
          <w:r>
            <w:rPr>
              <w:rFonts w:cs="Arial"/>
              <w:sz w:val="20"/>
              <w:szCs w:val="20"/>
              <w:lang w:val="pt-BR"/>
            </w:rPr>
            <w:t>Intelectuais</w:t>
          </w:r>
        </w:smartTag>
        <w:r>
          <w:rPr>
            <w:rFonts w:cs="Arial"/>
            <w:sz w:val="20"/>
            <w:szCs w:val="20"/>
            <w:lang w:val="pt-BR"/>
          </w:rPr>
          <w:t>.</w:t>
        </w:r>
      </w:smartTag>
      <w:r>
        <w:rPr>
          <w:rFonts w:cs="Arial"/>
          <w:sz w:val="20"/>
          <w:szCs w:val="20"/>
          <w:lang w:val="pt-BR"/>
        </w:rPr>
        <w:t xml:space="preserve"> Se a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for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capaz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obter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assinatura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documento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necessário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processo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pedido</w:t>
        </w:r>
      </w:smartTag>
      <w:r>
        <w:rPr>
          <w:rFonts w:cs="Arial"/>
          <w:sz w:val="20"/>
          <w:szCs w:val="20"/>
          <w:lang w:val="pt-BR"/>
        </w:rPr>
        <w:t xml:space="preserve"> de proteção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, declaro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caráter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irrevogável,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nomeio a Solutions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diretores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agentes</w:t>
        </w:r>
      </w:smartTag>
      <w:r>
        <w:rPr>
          <w:rFonts w:cs="Arial"/>
          <w:sz w:val="20"/>
          <w:szCs w:val="20"/>
          <w:lang w:val="pt-BR"/>
        </w:rPr>
        <w:t xml:space="preserve"> autorizados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agentes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procuradores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agir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nome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praticar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permitido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legalmente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promover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processo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pedido</w:t>
        </w:r>
      </w:smartTag>
      <w:r>
        <w:rPr>
          <w:rFonts w:cs="Arial"/>
          <w:sz w:val="20"/>
          <w:szCs w:val="20"/>
          <w:lang w:val="pt-BR"/>
        </w:rPr>
        <w:t xml:space="preserve"> de instauração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processos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judiciais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emissão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patentes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gramStart"/>
      <w:r>
        <w:rPr>
          <w:rFonts w:cs="Arial"/>
          <w:sz w:val="20"/>
          <w:szCs w:val="20"/>
          <w:lang w:val="pt-BR"/>
        </w:rPr>
        <w:t xml:space="preserve">as referidas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proofErr w:type="gramEnd"/>
      <w:r>
        <w:rPr>
          <w:rFonts w:cs="Arial"/>
          <w:sz w:val="20"/>
          <w:szCs w:val="20"/>
          <w:lang w:val="pt-BR"/>
        </w:rPr>
        <w:t xml:space="preserve"> Intelectuais,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mesmo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efeito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legal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teriam se assinados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>.</w:t>
      </w:r>
    </w:p>
    <w:p w:rsidR="002D07D9" w:rsidRPr="00C80934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Declaro,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ato,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renuncio irrevogavelmente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r>
        <w:rPr>
          <w:rFonts w:cs="Arial"/>
          <w:bCs/>
          <w:sz w:val="20"/>
          <w:szCs w:val="20"/>
          <w:lang w:val="pt-BR"/>
        </w:rPr>
        <w:t>quaisquer</w:t>
      </w:r>
      <w:r>
        <w:rPr>
          <w:rFonts w:cs="Arial"/>
          <w:sz w:val="20"/>
          <w:szCs w:val="20"/>
          <w:lang w:val="pt-BR"/>
        </w:rPr>
        <w:t xml:space="preserve"> "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morais</w:t>
        </w:r>
      </w:smartTag>
      <w:r>
        <w:rPr>
          <w:rFonts w:cs="Arial"/>
          <w:sz w:val="20"/>
          <w:szCs w:val="20"/>
          <w:lang w:val="pt-BR"/>
        </w:rPr>
        <w:t xml:space="preserve">"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possa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ter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criada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termos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presente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instrumento</w:t>
        </w:r>
      </w:smartTag>
      <w:r>
        <w:rPr>
          <w:rFonts w:cs="Arial"/>
          <w:sz w:val="20"/>
          <w:szCs w:val="20"/>
          <w:lang w:val="pt-BR"/>
        </w:rPr>
        <w:t xml:space="preserve"> (o "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Produto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"),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</w:t>
        </w:r>
      </w:smartTag>
      <w:r>
        <w:rPr>
          <w:rFonts w:cs="Arial"/>
          <w:sz w:val="20"/>
          <w:szCs w:val="20"/>
          <w:lang w:val="pt-BR"/>
        </w:rPr>
        <w:t xml:space="preserve"> da referida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relação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(s)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uso</w:t>
        </w:r>
      </w:smartTag>
      <w:r>
        <w:rPr>
          <w:rFonts w:cs="Arial"/>
          <w:sz w:val="20"/>
          <w:szCs w:val="20"/>
          <w:lang w:val="pt-BR"/>
        </w:rPr>
        <w:t xml:space="preserve">(s)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pela</w:t>
        </w:r>
      </w:smartTag>
      <w:r>
        <w:rPr>
          <w:rFonts w:cs="Arial"/>
          <w:sz w:val="20"/>
          <w:szCs w:val="20"/>
          <w:lang w:val="pt-BR"/>
        </w:rPr>
        <w:t xml:space="preserve"> Solutions.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tal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renúncia</w:t>
        </w:r>
      </w:smartTag>
      <w:r>
        <w:rPr>
          <w:rFonts w:cs="Arial"/>
          <w:sz w:val="20"/>
          <w:szCs w:val="20"/>
          <w:lang w:val="pt-BR"/>
        </w:rPr>
        <w:t xml:space="preserve"> venha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ser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exigível</w:t>
        </w:r>
      </w:smartTag>
      <w:r>
        <w:rPr>
          <w:rFonts w:cs="Arial"/>
          <w:sz w:val="20"/>
          <w:szCs w:val="20"/>
          <w:lang w:val="pt-BR"/>
        </w:rPr>
        <w:t xml:space="preserve">,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remuneração</w:t>
        </w:r>
      </w:smartTag>
      <w:r>
        <w:rPr>
          <w:rFonts w:cs="Arial"/>
          <w:sz w:val="20"/>
          <w:szCs w:val="20"/>
          <w:lang w:val="pt-BR"/>
        </w:rPr>
        <w:t xml:space="preserve"> (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exceto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despesas</w:t>
        </w:r>
      </w:smartTag>
      <w:r>
        <w:rPr>
          <w:rFonts w:cs="Arial"/>
          <w:sz w:val="20"/>
          <w:szCs w:val="20"/>
          <w:lang w:val="pt-BR"/>
        </w:rPr>
        <w:t xml:space="preserve"> desembolsadas), assinarei e entregarei à Solutions essa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renúncia</w:t>
        </w:r>
      </w:smartTag>
      <w:r>
        <w:rPr>
          <w:rFonts w:cs="Arial"/>
          <w:sz w:val="20"/>
          <w:szCs w:val="20"/>
          <w:lang w:val="pt-BR"/>
        </w:rPr>
        <w:t xml:space="preserve"> aos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morais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respeito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Produto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(s)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uso</w:t>
        </w:r>
      </w:smartTag>
      <w:r>
        <w:rPr>
          <w:rFonts w:cs="Arial"/>
          <w:sz w:val="20"/>
          <w:szCs w:val="20"/>
          <w:lang w:val="pt-BR"/>
        </w:rPr>
        <w:t xml:space="preserve">(s)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pela</w:t>
        </w:r>
      </w:smartTag>
      <w:r>
        <w:rPr>
          <w:rFonts w:cs="Arial"/>
          <w:sz w:val="20"/>
          <w:szCs w:val="20"/>
          <w:lang w:val="pt-BR"/>
        </w:rPr>
        <w:t xml:space="preserve"> Solutions. Reconheço e compreendo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</w:t>
        </w:r>
      </w:smartTag>
      <w:r>
        <w:rPr>
          <w:rFonts w:cs="Arial"/>
          <w:sz w:val="20"/>
          <w:szCs w:val="20"/>
          <w:lang w:val="pt-BR"/>
        </w:rPr>
        <w:t xml:space="preserve"> "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morais</w:t>
        </w:r>
      </w:smartTag>
      <w:r>
        <w:rPr>
          <w:rFonts w:cs="Arial"/>
          <w:sz w:val="20"/>
          <w:szCs w:val="20"/>
          <w:lang w:val="pt-BR"/>
        </w:rPr>
        <w:t xml:space="preserve">",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conforme</w:t>
        </w:r>
      </w:smartTag>
      <w:r>
        <w:rPr>
          <w:rFonts w:cs="Arial"/>
          <w:sz w:val="20"/>
          <w:szCs w:val="20"/>
          <w:lang w:val="pt-BR"/>
        </w:rPr>
        <w:t xml:space="preserve"> usado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aqui</w:t>
        </w:r>
      </w:smartTag>
      <w:r>
        <w:rPr>
          <w:rFonts w:cs="Arial"/>
          <w:sz w:val="20"/>
          <w:szCs w:val="20"/>
          <w:lang w:val="pt-BR"/>
        </w:rPr>
        <w:t xml:space="preserve">, inclui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autor de</w:t>
        </w:r>
      </w:smartTag>
      <w:r>
        <w:rPr>
          <w:rFonts w:cs="Arial"/>
          <w:sz w:val="20"/>
          <w:szCs w:val="20"/>
          <w:lang w:val="pt-BR"/>
        </w:rPr>
        <w:t xml:space="preserve">: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ser</w:t>
        </w:r>
      </w:smartTag>
      <w:r>
        <w:rPr>
          <w:rFonts w:cs="Arial"/>
          <w:sz w:val="20"/>
          <w:szCs w:val="20"/>
          <w:lang w:val="pt-BR"/>
        </w:rPr>
        <w:t xml:space="preserve"> reconhecido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autor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;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evitar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</w:t>
        </w:r>
      </w:smartTag>
      <w:r>
        <w:rPr>
          <w:rFonts w:cs="Arial"/>
          <w:sz w:val="20"/>
          <w:szCs w:val="20"/>
          <w:lang w:val="pt-BR"/>
        </w:rPr>
        <w:t xml:space="preserve"> sejam denominados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autor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;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evitar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</w:t>
        </w:r>
      </w:smartTag>
      <w:r>
        <w:rPr>
          <w:rFonts w:cs="Arial"/>
          <w:sz w:val="20"/>
          <w:szCs w:val="20"/>
          <w:lang w:val="pt-BR"/>
        </w:rPr>
        <w:t xml:space="preserve"> alterem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, deformando-o; 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evitar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</w:t>
        </w:r>
      </w:smartTag>
      <w:r>
        <w:rPr>
          <w:rFonts w:cs="Arial"/>
          <w:sz w:val="20"/>
          <w:szCs w:val="20"/>
          <w:lang w:val="pt-BR"/>
        </w:rPr>
        <w:t xml:space="preserve"> usem 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nome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autor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forma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refletir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negativamente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reputação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profissional</w:t>
        </w:r>
      </w:smartTag>
      <w:r>
        <w:rPr>
          <w:rFonts w:cs="Arial"/>
          <w:sz w:val="20"/>
          <w:szCs w:val="20"/>
          <w:lang w:val="pt-BR"/>
        </w:rPr>
        <w:t xml:space="preserve">. </w:t>
      </w:r>
      <w:r w:rsidRPr="00C80934">
        <w:rPr>
          <w:sz w:val="20"/>
          <w:szCs w:val="20"/>
          <w:lang w:val="pt-BR"/>
        </w:rPr>
        <w:t xml:space="preserve">Fica neste </w:t>
      </w:r>
      <w:smartTag w:uri="schemas-houaiss/mini" w:element="verbetes">
        <w:r w:rsidRPr="00C80934">
          <w:rPr>
            <w:sz w:val="20"/>
            <w:szCs w:val="20"/>
            <w:lang w:val="pt-BR"/>
          </w:rPr>
          <w:t>ato</w:t>
        </w:r>
      </w:smartTag>
      <w:r w:rsidRPr="00C80934">
        <w:rPr>
          <w:sz w:val="20"/>
          <w:szCs w:val="20"/>
          <w:lang w:val="pt-BR"/>
        </w:rPr>
        <w:t xml:space="preserve"> previamente acordado </w:t>
      </w:r>
      <w:smartTag w:uri="schemas-houaiss/mini" w:element="verbetes">
        <w:r w:rsidRPr="00C80934">
          <w:rPr>
            <w:sz w:val="20"/>
            <w:szCs w:val="20"/>
            <w:lang w:val="pt-BR"/>
          </w:rPr>
          <w:t>entre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mim</w:t>
        </w:r>
      </w:smartTag>
      <w:r w:rsidRPr="00C80934">
        <w:rPr>
          <w:sz w:val="20"/>
          <w:szCs w:val="20"/>
          <w:lang w:val="pt-BR"/>
        </w:rPr>
        <w:t xml:space="preserve"> e a Solutions </w:t>
      </w:r>
      <w:smartTag w:uri="schemas-houaiss/mini" w:element="verbetes">
        <w:r w:rsidRPr="00C80934">
          <w:rPr>
            <w:sz w:val="20"/>
            <w:szCs w:val="20"/>
            <w:lang w:val="pt-BR"/>
          </w:rPr>
          <w:t>que</w:t>
        </w:r>
      </w:smartTag>
      <w:r w:rsidRPr="00C80934">
        <w:rPr>
          <w:sz w:val="20"/>
          <w:szCs w:val="20"/>
          <w:lang w:val="pt-BR"/>
        </w:rPr>
        <w:t xml:space="preserve"> é </w:t>
      </w:r>
      <w:smartTag w:uri="schemas-houaiss/dicionario" w:element="sinonimos">
        <w:r w:rsidRPr="00C80934">
          <w:rPr>
            <w:sz w:val="20"/>
            <w:szCs w:val="20"/>
            <w:lang w:val="pt-BR"/>
          </w:rPr>
          <w:t>permitido</w:t>
        </w:r>
      </w:smartTag>
      <w:r w:rsidRPr="00C80934">
        <w:rPr>
          <w:sz w:val="20"/>
          <w:szCs w:val="20"/>
          <w:lang w:val="pt-BR"/>
        </w:rPr>
        <w:t xml:space="preserve"> à Solutions </w:t>
      </w:r>
      <w:smartTag w:uri="schemas-houaiss/acao" w:element="hm">
        <w:r w:rsidRPr="00C80934">
          <w:rPr>
            <w:sz w:val="20"/>
            <w:szCs w:val="20"/>
            <w:lang w:val="pt-BR"/>
          </w:rPr>
          <w:t>reproduzir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incondicionalmente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bCs/>
            <w:sz w:val="20"/>
            <w:szCs w:val="20"/>
            <w:lang w:val="pt-BR"/>
          </w:rPr>
          <w:t>qualquer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Produto</w:t>
        </w:r>
      </w:smartTag>
      <w:r w:rsidRPr="00C80934">
        <w:rPr>
          <w:sz w:val="20"/>
          <w:szCs w:val="20"/>
          <w:lang w:val="pt-BR"/>
        </w:rPr>
        <w:t xml:space="preserve"> do </w:t>
      </w:r>
      <w:smartTag w:uri="schemas-houaiss/acao" w:element="dm">
        <w:r w:rsidRPr="00C80934">
          <w:rPr>
            <w:sz w:val="20"/>
            <w:szCs w:val="20"/>
            <w:lang w:val="pt-BR"/>
          </w:rPr>
          <w:t>Trabalho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sz w:val="20"/>
            <w:szCs w:val="20"/>
            <w:lang w:val="pt-BR"/>
          </w:rPr>
          <w:t>ainda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que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tal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reprodução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não</w:t>
        </w:r>
      </w:smartTag>
      <w:r w:rsidRPr="00C80934">
        <w:rPr>
          <w:sz w:val="20"/>
          <w:szCs w:val="20"/>
          <w:lang w:val="pt-BR"/>
        </w:rPr>
        <w:t xml:space="preserve"> venha a </w:t>
      </w:r>
      <w:smartTag w:uri="schemas-houaiss/acao" w:element="hm">
        <w:r w:rsidRPr="00C80934">
          <w:rPr>
            <w:sz w:val="20"/>
            <w:szCs w:val="20"/>
            <w:lang w:val="pt-BR"/>
          </w:rPr>
          <w:t>ser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sz w:val="20"/>
            <w:szCs w:val="20"/>
            <w:lang w:val="pt-BR"/>
          </w:rPr>
          <w:t>feita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em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conformidade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absoluta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com</w:t>
        </w:r>
      </w:smartTag>
      <w:r w:rsidRPr="00C80934">
        <w:rPr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sz w:val="20"/>
            <w:szCs w:val="20"/>
            <w:lang w:val="pt-BR"/>
          </w:rPr>
          <w:t>obra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original</w:t>
        </w:r>
      </w:smartTag>
      <w:r w:rsidRPr="00C80934">
        <w:rPr>
          <w:sz w:val="20"/>
          <w:szCs w:val="20"/>
          <w:lang w:val="pt-BR"/>
        </w:rPr>
        <w:t xml:space="preserve">. Também é permitida a omissão de </w:t>
      </w:r>
      <w:smartTag w:uri="schemas-houaiss/mini" w:element="verbetes">
        <w:r w:rsidRPr="00C80934">
          <w:rPr>
            <w:bCs/>
            <w:sz w:val="20"/>
            <w:szCs w:val="20"/>
            <w:lang w:val="pt-BR"/>
          </w:rPr>
          <w:t>qualquer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citação</w:t>
        </w:r>
      </w:smartTag>
      <w:r w:rsidRPr="00C80934">
        <w:rPr>
          <w:sz w:val="20"/>
          <w:szCs w:val="20"/>
          <w:lang w:val="pt-BR"/>
        </w:rPr>
        <w:t xml:space="preserve"> do </w:t>
      </w:r>
      <w:smartTag w:uri="schemas-houaiss/mini" w:element="verbetes">
        <w:r w:rsidRPr="00C80934">
          <w:rPr>
            <w:sz w:val="20"/>
            <w:szCs w:val="20"/>
            <w:lang w:val="pt-BR"/>
          </w:rPr>
          <w:t>meu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nome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nos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casos</w:t>
        </w:r>
      </w:smartTag>
      <w:r w:rsidRPr="00C80934">
        <w:rPr>
          <w:sz w:val="20"/>
          <w:szCs w:val="20"/>
          <w:lang w:val="pt-BR"/>
        </w:rPr>
        <w:t xml:space="preserve"> em que não foi proibido </w:t>
      </w:r>
      <w:smartTag w:uri="schemas-houaiss/mini" w:element="verbetes">
        <w:r w:rsidRPr="00C80934">
          <w:rPr>
            <w:color w:val="000000"/>
            <w:sz w:val="20"/>
            <w:szCs w:val="20"/>
            <w:lang w:val="pt-BR"/>
          </w:rPr>
          <w:t>nos</w:t>
        </w:r>
      </w:smartTag>
      <w:r w:rsidRPr="00C80934">
        <w:rPr>
          <w:color w:val="000000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color w:val="000000"/>
            <w:sz w:val="20"/>
            <w:szCs w:val="20"/>
            <w:lang w:val="pt-BR"/>
          </w:rPr>
          <w:t>termos</w:t>
        </w:r>
      </w:smartTag>
      <w:r w:rsidRPr="00C80934">
        <w:rPr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bCs/>
            <w:sz w:val="20"/>
            <w:szCs w:val="20"/>
            <w:lang w:val="pt-BR"/>
          </w:rPr>
          <w:t>qualquer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lei</w:t>
        </w:r>
      </w:smartTag>
      <w:r w:rsidRPr="00C80934">
        <w:rPr>
          <w:sz w:val="20"/>
          <w:szCs w:val="20"/>
          <w:lang w:val="pt-BR"/>
        </w:rPr>
        <w:t xml:space="preserve"> aplicável à </w:t>
      </w:r>
      <w:smartTag w:uri="schemas-houaiss/mini" w:element="verbetes">
        <w:r w:rsidRPr="00C80934">
          <w:rPr>
            <w:sz w:val="20"/>
            <w:szCs w:val="20"/>
            <w:lang w:val="pt-BR"/>
          </w:rPr>
          <w:t>jurisdição</w:t>
        </w:r>
      </w:smartTag>
      <w:r w:rsidRPr="00C80934">
        <w:rPr>
          <w:sz w:val="20"/>
          <w:szCs w:val="20"/>
          <w:lang w:val="pt-BR"/>
        </w:rPr>
        <w:t xml:space="preserve"> do </w:t>
      </w:r>
      <w:smartTag w:uri="schemas-houaiss/mini" w:element="verbetes">
        <w:r w:rsidRPr="00C80934">
          <w:rPr>
            <w:sz w:val="20"/>
            <w:szCs w:val="20"/>
            <w:lang w:val="pt-BR"/>
          </w:rPr>
          <w:t>meu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contrato</w:t>
        </w:r>
      </w:smartTag>
      <w:r w:rsidRPr="00C80934">
        <w:rPr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sz w:val="20"/>
            <w:szCs w:val="20"/>
            <w:lang w:val="pt-BR"/>
          </w:rPr>
          <w:t>trabalho</w:t>
        </w:r>
      </w:smartTag>
      <w:r w:rsidRPr="00C80934">
        <w:rPr>
          <w:sz w:val="20"/>
          <w:szCs w:val="20"/>
          <w:lang w:val="pt-BR"/>
        </w:rPr>
        <w:t>.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Durante</w:t>
        </w:r>
      </w:smartTag>
      <w:r w:rsidRPr="00C80934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vigência</w:t>
        </w:r>
      </w:smartTag>
      <w:r w:rsidRPr="00C80934"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meu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contrato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trabalho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</w:t>
        </w:r>
      </w:smartTag>
      <w:r w:rsidRPr="00C80934">
        <w:rPr>
          <w:rFonts w:cs="Arial"/>
          <w:sz w:val="20"/>
          <w:szCs w:val="20"/>
          <w:lang w:val="pt-BR"/>
        </w:rPr>
        <w:t xml:space="preserve"> a Solutions 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durante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um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período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proofErr w:type="gramStart"/>
      <w:r>
        <w:rPr>
          <w:rFonts w:cs="Arial"/>
          <w:sz w:val="20"/>
          <w:szCs w:val="20"/>
          <w:lang w:val="pt-BR"/>
        </w:rPr>
        <w:t>6</w:t>
      </w:r>
      <w:proofErr w:type="gramEnd"/>
      <w:r w:rsidRPr="00C80934">
        <w:rPr>
          <w:rFonts w:cs="Arial"/>
          <w:sz w:val="20"/>
          <w:szCs w:val="20"/>
          <w:lang w:val="pt-BR"/>
        </w:rPr>
        <w:t xml:space="preserve"> (</w:t>
      </w:r>
      <w:r>
        <w:rPr>
          <w:rFonts w:cs="Arial"/>
          <w:sz w:val="20"/>
          <w:szCs w:val="20"/>
          <w:lang w:val="pt-BR"/>
        </w:rPr>
        <w:t>seis</w:t>
      </w:r>
      <w:r w:rsidRPr="00C80934">
        <w:rPr>
          <w:rFonts w:cs="Arial"/>
          <w:sz w:val="20"/>
          <w:szCs w:val="20"/>
          <w:lang w:val="pt-BR"/>
        </w:rPr>
        <w:t xml:space="preserve">) </w:t>
      </w:r>
    </w:p>
    <w:p w:rsidR="002D07D9" w:rsidRPr="00C80934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proofErr w:type="gramStart"/>
      <w:r w:rsidRPr="00C80934">
        <w:rPr>
          <w:rFonts w:cs="Arial"/>
          <w:sz w:val="20"/>
          <w:szCs w:val="20"/>
          <w:lang w:val="pt-BR"/>
        </w:rPr>
        <w:t>meses</w:t>
      </w:r>
      <w:proofErr w:type="gramEnd"/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após</w:t>
        </w:r>
      </w:smartTag>
      <w:r w:rsidRPr="00C80934"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sua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rescisão</w:t>
        </w:r>
      </w:smartTag>
      <w:r w:rsidRPr="00C80934">
        <w:rPr>
          <w:rFonts w:cs="Arial"/>
          <w:sz w:val="20"/>
          <w:szCs w:val="20"/>
          <w:lang w:val="pt-BR"/>
        </w:rPr>
        <w:t xml:space="preserve">, revelarei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imediatamente</w:t>
        </w:r>
      </w:smartTag>
      <w:r w:rsidRPr="00C80934">
        <w:rPr>
          <w:rFonts w:cs="Arial"/>
          <w:sz w:val="20"/>
          <w:szCs w:val="20"/>
          <w:lang w:val="pt-BR"/>
        </w:rPr>
        <w:t xml:space="preserve"> à Solutions todas</w:t>
      </w:r>
      <w:r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Intelectuais</w:t>
        </w:r>
      </w:smartTag>
      <w:r>
        <w:rPr>
          <w:rFonts w:cs="Arial"/>
          <w:sz w:val="20"/>
          <w:szCs w:val="20"/>
          <w:lang w:val="pt-BR"/>
        </w:rPr>
        <w:t xml:space="preserve"> relacionadas, no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pesquisa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efetivo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comprovadamente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previsto</w:t>
        </w:r>
      </w:smartTag>
      <w:r>
        <w:rPr>
          <w:rFonts w:cs="Arial"/>
          <w:sz w:val="20"/>
          <w:szCs w:val="20"/>
          <w:lang w:val="pt-BR"/>
        </w:rPr>
        <w:t xml:space="preserve"> da Solutions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forem criadas, concebidas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postas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prática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sozinho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conjunto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independentemente</w:t>
        </w:r>
      </w:smartTag>
      <w:r>
        <w:rPr>
          <w:rFonts w:cs="Arial"/>
          <w:sz w:val="20"/>
          <w:szCs w:val="20"/>
          <w:lang w:val="pt-BR"/>
        </w:rPr>
        <w:t xml:space="preserve"> de serem patenteáveis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sujeitas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lastRenderedPageBreak/>
        <w:t xml:space="preserve">autorais. Declaro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reconheço e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será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presumido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 relacionada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 ou às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pesquisas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desenvolvimentos</w:t>
        </w:r>
      </w:smartTag>
      <w:r>
        <w:rPr>
          <w:rFonts w:cs="Arial"/>
          <w:sz w:val="20"/>
          <w:szCs w:val="20"/>
          <w:lang w:val="pt-BR"/>
        </w:rPr>
        <w:t xml:space="preserve"> da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for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criada</w:t>
        </w:r>
      </w:smartTag>
      <w:r>
        <w:rPr>
          <w:rFonts w:cs="Arial"/>
          <w:sz w:val="20"/>
          <w:szCs w:val="20"/>
          <w:lang w:val="pt-BR"/>
        </w:rPr>
        <w:t xml:space="preserve">, concebida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posta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prática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 (seja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sozinho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conjunto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</w:t>
        </w:r>
      </w:smartTag>
      <w:r>
        <w:rPr>
          <w:rFonts w:cs="Arial"/>
          <w:sz w:val="20"/>
          <w:szCs w:val="20"/>
          <w:lang w:val="pt-BR"/>
        </w:rPr>
        <w:t xml:space="preserve">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período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proofErr w:type="gramStart"/>
      <w:r>
        <w:rPr>
          <w:rFonts w:cs="Arial"/>
          <w:sz w:val="20"/>
          <w:szCs w:val="20"/>
          <w:lang w:val="pt-BR"/>
        </w:rPr>
        <w:t>6</w:t>
      </w:r>
      <w:proofErr w:type="gramEnd"/>
      <w:r>
        <w:rPr>
          <w:rFonts w:cs="Arial"/>
          <w:sz w:val="20"/>
          <w:szCs w:val="20"/>
          <w:lang w:val="pt-BR"/>
        </w:rPr>
        <w:t xml:space="preserve"> (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seis</w:t>
        </w:r>
      </w:smartTag>
      <w:r>
        <w:rPr>
          <w:rFonts w:cs="Arial"/>
          <w:sz w:val="20"/>
          <w:szCs w:val="20"/>
          <w:lang w:val="pt-BR"/>
        </w:rPr>
        <w:t xml:space="preserve">) meses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após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rescisão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 foi concebida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feita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durante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vínculo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empregatício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Solutions,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menos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até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estabelecido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contrário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. 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Cedo</w:t>
        </w:r>
      </w:smartTag>
      <w:r>
        <w:rPr>
          <w:rFonts w:cs="Arial"/>
          <w:sz w:val="20"/>
          <w:szCs w:val="20"/>
          <w:lang w:val="pt-BR"/>
        </w:rPr>
        <w:t xml:space="preserve">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toda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Intelectual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como</w:t>
        </w:r>
      </w:smartTag>
      <w:r w:rsidRPr="00C80934">
        <w:rPr>
          <w:rFonts w:cs="Arial"/>
          <w:sz w:val="20"/>
          <w:szCs w:val="20"/>
          <w:lang w:val="pt-BR"/>
        </w:rPr>
        <w:t xml:space="preserve"> mencionado acima à Solutions.</w:t>
      </w:r>
    </w:p>
    <w:p w:rsidR="002D07D9" w:rsidRPr="00C80934" w:rsidRDefault="002D07D9" w:rsidP="002D07D9">
      <w:pPr>
        <w:pStyle w:val="Default"/>
        <w:spacing w:before="120" w:after="120"/>
        <w:ind w:firstLine="720"/>
        <w:jc w:val="both"/>
        <w:rPr>
          <w:color w:val="auto"/>
          <w:sz w:val="20"/>
          <w:szCs w:val="20"/>
          <w:lang w:val="pt-BR"/>
        </w:rPr>
      </w:pPr>
      <w:r w:rsidRPr="00B82CB9">
        <w:rPr>
          <w:sz w:val="20"/>
          <w:szCs w:val="20"/>
          <w:lang w:val="pt-BR"/>
        </w:rPr>
        <w:t>Se o</w:t>
      </w:r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meu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contrato</w:t>
        </w:r>
      </w:smartTag>
      <w:r w:rsidRPr="00C80934">
        <w:rPr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sz w:val="20"/>
            <w:szCs w:val="20"/>
            <w:lang w:val="pt-BR"/>
          </w:rPr>
          <w:t>trabalho</w:t>
        </w:r>
      </w:smartTag>
      <w:r w:rsidRPr="00C80934">
        <w:rPr>
          <w:sz w:val="20"/>
          <w:szCs w:val="20"/>
          <w:lang w:val="pt-BR"/>
        </w:rPr>
        <w:t xml:space="preserve"> se </w:t>
      </w:r>
      <w:smartTag w:uri="schemas-houaiss/acao" w:element="hm">
        <w:r w:rsidRPr="00C80934">
          <w:rPr>
            <w:sz w:val="20"/>
            <w:szCs w:val="20"/>
            <w:lang w:val="pt-BR"/>
          </w:rPr>
          <w:t>estender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por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mais</w:t>
        </w:r>
      </w:smartTag>
      <w:r w:rsidRPr="00C80934">
        <w:rPr>
          <w:sz w:val="20"/>
          <w:szCs w:val="20"/>
          <w:lang w:val="pt-BR"/>
        </w:rPr>
        <w:t xml:space="preserve"> de </w:t>
      </w:r>
      <w:proofErr w:type="gramStart"/>
      <w:r w:rsidRPr="00C80934">
        <w:rPr>
          <w:sz w:val="20"/>
          <w:szCs w:val="20"/>
          <w:lang w:val="pt-BR"/>
        </w:rPr>
        <w:t>5</w:t>
      </w:r>
      <w:proofErr w:type="gramEnd"/>
      <w:r w:rsidRPr="00C80934">
        <w:rPr>
          <w:sz w:val="20"/>
          <w:szCs w:val="20"/>
          <w:lang w:val="pt-BR"/>
        </w:rPr>
        <w:t xml:space="preserve"> (</w:t>
      </w:r>
      <w:smartTag w:uri="schemas-houaiss/mini" w:element="verbetes">
        <w:r w:rsidRPr="00C80934">
          <w:rPr>
            <w:sz w:val="20"/>
            <w:szCs w:val="20"/>
            <w:lang w:val="pt-BR"/>
          </w:rPr>
          <w:t>cinco</w:t>
        </w:r>
      </w:smartTag>
      <w:r w:rsidRPr="00C80934">
        <w:rPr>
          <w:sz w:val="20"/>
          <w:szCs w:val="20"/>
          <w:lang w:val="pt-BR"/>
        </w:rPr>
        <w:t xml:space="preserve">) </w:t>
      </w:r>
      <w:smartTag w:uri="schemas-houaiss/mini" w:element="verbetes">
        <w:r w:rsidRPr="00C80934">
          <w:rPr>
            <w:sz w:val="20"/>
            <w:szCs w:val="20"/>
            <w:lang w:val="pt-BR"/>
          </w:rPr>
          <w:t>anos</w:t>
        </w:r>
      </w:smartTag>
      <w:r w:rsidRPr="00C80934">
        <w:rPr>
          <w:sz w:val="20"/>
          <w:szCs w:val="20"/>
          <w:lang w:val="pt-BR"/>
        </w:rPr>
        <w:t xml:space="preserve">, concordo </w:t>
      </w:r>
      <w:smartTag w:uri="schemas-houaiss/mini" w:element="verbetes">
        <w:r w:rsidRPr="00C80934">
          <w:rPr>
            <w:sz w:val="20"/>
            <w:szCs w:val="20"/>
            <w:lang w:val="pt-BR"/>
          </w:rPr>
          <w:t>em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hm">
        <w:r w:rsidRPr="00C80934">
          <w:rPr>
            <w:sz w:val="20"/>
            <w:szCs w:val="20"/>
            <w:lang w:val="pt-BR"/>
          </w:rPr>
          <w:t>assinar</w:t>
        </w:r>
      </w:smartTag>
      <w:r w:rsidRPr="00C80934">
        <w:rPr>
          <w:sz w:val="20"/>
          <w:szCs w:val="20"/>
          <w:lang w:val="pt-BR"/>
        </w:rPr>
        <w:t xml:space="preserve"> bem como </w:t>
      </w:r>
      <w:smartTag w:uri="schemas-houaiss/mini" w:element="verbetes">
        <w:r w:rsidRPr="00C80934">
          <w:rPr>
            <w:sz w:val="20"/>
            <w:szCs w:val="20"/>
            <w:lang w:val="pt-BR"/>
          </w:rPr>
          <w:t>me</w:t>
        </w:r>
      </w:smartTag>
      <w:r w:rsidRPr="00C80934">
        <w:rPr>
          <w:sz w:val="20"/>
          <w:szCs w:val="20"/>
          <w:lang w:val="pt-BR"/>
        </w:rPr>
        <w:t xml:space="preserve"> obrigo a </w:t>
      </w:r>
      <w:smartTag w:uri="schemas-houaiss/acao" w:element="hm">
        <w:r w:rsidRPr="00C80934">
          <w:rPr>
            <w:sz w:val="20"/>
            <w:szCs w:val="20"/>
            <w:lang w:val="pt-BR"/>
          </w:rPr>
          <w:t>assinar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um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sz w:val="20"/>
            <w:szCs w:val="20"/>
            <w:lang w:val="pt-BR"/>
          </w:rPr>
          <w:t>novo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instrumento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antes</w:t>
        </w:r>
      </w:smartTag>
      <w:r w:rsidRPr="00C80934">
        <w:rPr>
          <w:sz w:val="20"/>
          <w:szCs w:val="20"/>
          <w:lang w:val="pt-BR"/>
        </w:rPr>
        <w:t xml:space="preserve"> da </w:t>
      </w:r>
      <w:smartTag w:uri="schemas-houaiss/mini" w:element="verbetes">
        <w:r w:rsidRPr="00C80934">
          <w:rPr>
            <w:sz w:val="20"/>
            <w:szCs w:val="20"/>
            <w:lang w:val="pt-BR"/>
          </w:rPr>
          <w:t>expiração</w:t>
        </w:r>
      </w:smartTag>
      <w:r w:rsidRPr="00C80934">
        <w:rPr>
          <w:sz w:val="20"/>
          <w:szCs w:val="20"/>
          <w:lang w:val="pt-BR"/>
        </w:rPr>
        <w:t xml:space="preserve"> do referido </w:t>
      </w:r>
      <w:smartTag w:uri="schemas-houaiss/mini" w:element="verbetes">
        <w:r w:rsidRPr="00C80934">
          <w:rPr>
            <w:sz w:val="20"/>
            <w:szCs w:val="20"/>
            <w:lang w:val="pt-BR"/>
          </w:rPr>
          <w:t>prazo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sz w:val="20"/>
            <w:szCs w:val="20"/>
            <w:lang w:val="pt-BR"/>
          </w:rPr>
          <w:t>nos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mesmos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termos</w:t>
        </w:r>
      </w:smartTag>
      <w:r w:rsidRPr="00C80934">
        <w:rPr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sz w:val="20"/>
            <w:szCs w:val="20"/>
            <w:lang w:val="pt-BR"/>
          </w:rPr>
          <w:t>condições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aqui</w:t>
        </w:r>
      </w:smartTag>
      <w:r w:rsidRPr="00C80934">
        <w:rPr>
          <w:sz w:val="20"/>
          <w:szCs w:val="20"/>
          <w:lang w:val="pt-BR"/>
        </w:rPr>
        <w:t xml:space="preserve"> ajustados, objetivando a </w:t>
      </w:r>
      <w:smartTag w:uri="schemas-houaiss/acao" w:element="dm">
        <w:r w:rsidRPr="00C80934">
          <w:rPr>
            <w:sz w:val="20"/>
            <w:szCs w:val="20"/>
            <w:lang w:val="pt-BR"/>
          </w:rPr>
          <w:t>satisfação</w:t>
        </w:r>
      </w:smartTag>
      <w:r w:rsidRPr="00C80934">
        <w:rPr>
          <w:sz w:val="20"/>
          <w:szCs w:val="20"/>
          <w:lang w:val="pt-BR"/>
        </w:rPr>
        <w:t xml:space="preserve"> de todas as </w:t>
      </w:r>
      <w:smartTag w:uri="schemas-houaiss/mini" w:element="verbetes">
        <w:r w:rsidRPr="00C80934">
          <w:rPr>
            <w:sz w:val="20"/>
            <w:szCs w:val="20"/>
            <w:lang w:val="pt-BR"/>
          </w:rPr>
          <w:t>obrigações</w:t>
        </w:r>
      </w:smartTag>
      <w:r w:rsidRPr="00C80934">
        <w:rPr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sz w:val="20"/>
            <w:szCs w:val="20"/>
            <w:lang w:val="pt-BR"/>
          </w:rPr>
          <w:t>responsabilidades</w:t>
        </w:r>
      </w:smartTag>
      <w:r w:rsidRPr="00C80934">
        <w:rPr>
          <w:sz w:val="20"/>
          <w:szCs w:val="20"/>
          <w:lang w:val="pt-BR"/>
        </w:rPr>
        <w:t xml:space="preserve"> assumidas </w:t>
      </w:r>
      <w:smartTag w:uri="schemas-houaiss/mini" w:element="verbetes">
        <w:r w:rsidRPr="00C80934">
          <w:rPr>
            <w:sz w:val="20"/>
            <w:szCs w:val="20"/>
            <w:lang w:val="pt-BR"/>
          </w:rPr>
          <w:t>nos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termos</w:t>
        </w:r>
      </w:smartTag>
      <w:r w:rsidRPr="00C80934">
        <w:rPr>
          <w:sz w:val="20"/>
          <w:szCs w:val="20"/>
          <w:lang w:val="pt-BR"/>
        </w:rPr>
        <w:t xml:space="preserve"> deste </w:t>
      </w:r>
      <w:smartTag w:uri="schemas-houaiss/mini" w:element="verbetes">
        <w:r w:rsidRPr="00C80934">
          <w:rPr>
            <w:sz w:val="20"/>
            <w:szCs w:val="20"/>
            <w:lang w:val="pt-BR"/>
          </w:rPr>
          <w:t>instrumento</w:t>
        </w:r>
      </w:smartTag>
      <w:r w:rsidRPr="00C80934">
        <w:rPr>
          <w:sz w:val="20"/>
          <w:szCs w:val="20"/>
          <w:lang w:val="pt-BR"/>
        </w:rPr>
        <w:t xml:space="preserve">, a </w:t>
      </w:r>
      <w:smartTag w:uri="schemas-houaiss/acao" w:element="hm">
        <w:r w:rsidRPr="00C80934">
          <w:rPr>
            <w:sz w:val="20"/>
            <w:szCs w:val="20"/>
            <w:lang w:val="pt-BR"/>
          </w:rPr>
          <w:t>saber</w:t>
        </w:r>
      </w:smartTag>
      <w:r w:rsidRPr="00C80934">
        <w:rPr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sz w:val="20"/>
            <w:szCs w:val="20"/>
            <w:lang w:val="pt-BR"/>
          </w:rPr>
          <w:t>transferência</w:t>
        </w:r>
      </w:smartTag>
      <w:r w:rsidRPr="00C80934">
        <w:rPr>
          <w:sz w:val="20"/>
          <w:szCs w:val="20"/>
          <w:lang w:val="pt-BR"/>
        </w:rPr>
        <w:t xml:space="preserve"> à Solutions de </w:t>
      </w:r>
      <w:smartTag w:uri="schemas-houaiss/mini" w:element="verbetes">
        <w:r w:rsidRPr="00C80934">
          <w:rPr>
            <w:sz w:val="20"/>
            <w:szCs w:val="20"/>
            <w:lang w:val="pt-BR"/>
          </w:rPr>
          <w:t>toda</w:t>
        </w:r>
      </w:smartTag>
      <w:r w:rsidRPr="00C80934">
        <w:rPr>
          <w:sz w:val="20"/>
          <w:szCs w:val="20"/>
          <w:lang w:val="pt-BR"/>
        </w:rPr>
        <w:t xml:space="preserve"> a titularidade, participação </w:t>
      </w:r>
      <w:smartTag w:uri="schemas-houaiss/mini" w:element="verbetes">
        <w:r w:rsidRPr="00C80934">
          <w:rPr>
            <w:sz w:val="20"/>
            <w:szCs w:val="20"/>
            <w:lang w:val="pt-BR"/>
          </w:rPr>
          <w:t>patrimonial</w:t>
        </w:r>
      </w:smartTag>
      <w:r w:rsidRPr="00C80934">
        <w:rPr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sz w:val="20"/>
            <w:szCs w:val="20"/>
            <w:lang w:val="pt-BR"/>
          </w:rPr>
          <w:t>direitos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proprietários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sobre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toda</w:t>
        </w:r>
      </w:smartTag>
      <w:r w:rsidRPr="00C80934">
        <w:rPr>
          <w:sz w:val="20"/>
          <w:szCs w:val="20"/>
          <w:lang w:val="pt-BR"/>
        </w:rPr>
        <w:t xml:space="preserve"> e </w:t>
      </w:r>
      <w:smartTag w:uri="schemas-houaiss/mini" w:element="verbetes">
        <w:r w:rsidRPr="00C80934">
          <w:rPr>
            <w:bCs/>
            <w:sz w:val="20"/>
            <w:szCs w:val="20"/>
            <w:lang w:val="pt-BR"/>
          </w:rPr>
          <w:t>qualquer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obra</w:t>
        </w:r>
      </w:smartTag>
      <w:r w:rsidRPr="00C80934">
        <w:rPr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sz w:val="20"/>
            <w:szCs w:val="20"/>
            <w:lang w:val="pt-BR"/>
          </w:rPr>
          <w:t>futura</w:t>
        </w:r>
      </w:smartTag>
      <w:r w:rsidRPr="00C80934">
        <w:rPr>
          <w:sz w:val="20"/>
          <w:szCs w:val="20"/>
          <w:lang w:val="pt-BR"/>
        </w:rPr>
        <w:t>.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 w:rsidRPr="00C80934">
        <w:rPr>
          <w:rFonts w:cs="Arial"/>
          <w:sz w:val="20"/>
          <w:szCs w:val="20"/>
          <w:lang w:val="pt-BR"/>
        </w:rPr>
        <w:t xml:space="preserve">Concordo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que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este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Acordo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não</w:t>
        </w:r>
      </w:smartTag>
      <w:r w:rsidRPr="00C80934">
        <w:rPr>
          <w:rFonts w:cs="Arial"/>
          <w:sz w:val="20"/>
          <w:szCs w:val="20"/>
          <w:lang w:val="pt-BR"/>
        </w:rPr>
        <w:t xml:space="preserve"> requer 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cessão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um</w:t>
        </w:r>
      </w:smartTag>
      <w:r w:rsidRPr="00C80934">
        <w:rPr>
          <w:rFonts w:cs="Arial"/>
          <w:sz w:val="20"/>
          <w:szCs w:val="20"/>
          <w:lang w:val="pt-BR"/>
        </w:rPr>
        <w:t xml:space="preserve"> dos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meus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direitos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sobre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invenção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outra</w:t>
        </w:r>
      </w:smartTag>
      <w:r>
        <w:rPr>
          <w:rFonts w:cs="Arial"/>
          <w:sz w:val="20"/>
          <w:szCs w:val="20"/>
          <w:lang w:val="pt-BR"/>
        </w:rPr>
        <w:t xml:space="preserve"> Propriedade Intelectual (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coletivamente</w:t>
        </w:r>
      </w:smartTag>
      <w:r>
        <w:rPr>
          <w:rFonts w:cs="Arial"/>
          <w:sz w:val="20"/>
          <w:szCs w:val="20"/>
          <w:lang w:val="pt-BR"/>
        </w:rPr>
        <w:t xml:space="preserve">, “Invenções”) se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puder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estabelecer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(i)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nenhum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equipamento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fornecimento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instalação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Confidencial</w:t>
        </w:r>
      </w:smartTag>
      <w:r>
        <w:rPr>
          <w:rFonts w:cs="Arial"/>
          <w:sz w:val="20"/>
          <w:szCs w:val="20"/>
          <w:lang w:val="pt-BR"/>
        </w:rPr>
        <w:t xml:space="preserve"> da Solutions foi usado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descoberta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criação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</w:t>
        </w:r>
      </w:smartTag>
      <w:r>
        <w:rPr>
          <w:rFonts w:cs="Arial"/>
          <w:sz w:val="20"/>
          <w:szCs w:val="20"/>
          <w:lang w:val="pt-BR"/>
        </w:rPr>
        <w:t xml:space="preserve"> das Invenções; (</w:t>
      </w:r>
      <w:proofErr w:type="spellStart"/>
      <w:r>
        <w:rPr>
          <w:rFonts w:cs="Arial"/>
          <w:sz w:val="20"/>
          <w:szCs w:val="20"/>
          <w:lang w:val="pt-BR"/>
        </w:rPr>
        <w:t>ii</w:t>
      </w:r>
      <w:proofErr w:type="spellEnd"/>
      <w:r>
        <w:rPr>
          <w:rFonts w:cs="Arial"/>
          <w:sz w:val="20"/>
          <w:szCs w:val="20"/>
          <w:lang w:val="pt-BR"/>
        </w:rPr>
        <w:t xml:space="preserve">) as Invenções foram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desenvolvidas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integralmente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tempo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livre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resultam de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executado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Solutions;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(</w:t>
      </w:r>
      <w:proofErr w:type="spellStart"/>
      <w:r>
        <w:rPr>
          <w:rFonts w:cs="Arial"/>
          <w:sz w:val="20"/>
          <w:szCs w:val="20"/>
          <w:lang w:val="pt-BR"/>
        </w:rPr>
        <w:t>iii</w:t>
      </w:r>
      <w:proofErr w:type="spellEnd"/>
      <w:r>
        <w:rPr>
          <w:rFonts w:cs="Arial"/>
          <w:sz w:val="20"/>
          <w:szCs w:val="20"/>
          <w:lang w:val="pt-BR"/>
        </w:rPr>
        <w:t xml:space="preserve">) as Invenções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se relacionam,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ocasião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concepção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colocação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prática,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às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pesquisas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desenvolvimentos</w:t>
        </w:r>
      </w:smartTag>
      <w:r>
        <w:rPr>
          <w:rFonts w:cs="Arial"/>
          <w:sz w:val="20"/>
          <w:szCs w:val="20"/>
          <w:lang w:val="pt-BR"/>
        </w:rPr>
        <w:t xml:space="preserve"> da Solutions. Declaro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reconheço e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material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autoria,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preparado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,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contribuição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escrito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, seja no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</w:t>
        </w:r>
      </w:smartTag>
      <w:r>
        <w:rPr>
          <w:rFonts w:cs="Arial"/>
          <w:sz w:val="20"/>
          <w:szCs w:val="20"/>
          <w:lang w:val="pt-BR"/>
        </w:rPr>
        <w:t xml:space="preserve">, será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feito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"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encomenda</w:t>
        </w:r>
      </w:smartTag>
      <w:r>
        <w:rPr>
          <w:rFonts w:cs="Arial"/>
          <w:sz w:val="20"/>
          <w:szCs w:val="20"/>
          <w:lang w:val="pt-BR"/>
        </w:rPr>
        <w:t>".</w:t>
      </w:r>
      <w:r w:rsidRPr="00C80934">
        <w:rPr>
          <w:rFonts w:cs="Arial"/>
          <w:i/>
          <w:iCs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iCs/>
            <w:sz w:val="20"/>
            <w:szCs w:val="20"/>
            <w:lang w:val="pt-BR"/>
          </w:rPr>
          <w:t>Antes</w:t>
        </w:r>
      </w:smartTag>
      <w:r>
        <w:rPr>
          <w:rFonts w:cs="Arial"/>
          <w:iCs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iCs/>
            <w:sz w:val="20"/>
            <w:szCs w:val="20"/>
            <w:lang w:val="pt-BR"/>
          </w:rPr>
          <w:t>assinatura</w:t>
        </w:r>
      </w:smartTag>
      <w:r>
        <w:rPr>
          <w:rFonts w:cs="Arial"/>
          <w:iCs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iCs/>
            <w:sz w:val="20"/>
            <w:szCs w:val="20"/>
            <w:lang w:val="pt-BR"/>
          </w:rPr>
          <w:t>meu</w:t>
        </w:r>
      </w:smartTag>
      <w:r>
        <w:rPr>
          <w:rFonts w:cs="Arial"/>
          <w:iCs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iCs/>
            <w:sz w:val="20"/>
            <w:szCs w:val="20"/>
            <w:lang w:val="pt-BR"/>
          </w:rPr>
          <w:t>contrato</w:t>
        </w:r>
      </w:smartTag>
      <w:r>
        <w:rPr>
          <w:rFonts w:cs="Arial"/>
          <w:iCs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iCs/>
            <w:sz w:val="20"/>
            <w:szCs w:val="20"/>
            <w:lang w:val="pt-BR"/>
          </w:rPr>
          <w:t>trabalho</w:t>
        </w:r>
      </w:smartTag>
      <w:r>
        <w:rPr>
          <w:rFonts w:cs="Arial"/>
          <w:iCs/>
          <w:sz w:val="20"/>
          <w:szCs w:val="20"/>
          <w:lang w:val="pt-BR"/>
        </w:rPr>
        <w:t xml:space="preserve"> com a </w:t>
      </w:r>
      <w:r>
        <w:rPr>
          <w:rFonts w:cs="Arial"/>
          <w:sz w:val="20"/>
          <w:szCs w:val="20"/>
          <w:lang w:val="pt-BR"/>
        </w:rPr>
        <w:t xml:space="preserve">Solutions (incluindo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spellStart"/>
      <w:r>
        <w:rPr>
          <w:rFonts w:cs="Arial"/>
          <w:sz w:val="20"/>
          <w:szCs w:val="20"/>
          <w:lang w:val="pt-BR"/>
        </w:rPr>
        <w:t>predecessoras</w:t>
      </w:r>
      <w:proofErr w:type="spellEnd"/>
      <w:r>
        <w:rPr>
          <w:rFonts w:cs="Arial"/>
          <w:sz w:val="20"/>
          <w:szCs w:val="20"/>
          <w:lang w:val="pt-BR"/>
        </w:rPr>
        <w:t xml:space="preserve"> e afiliadas),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fiz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nem</w:t>
        </w:r>
      </w:smartTag>
      <w:r>
        <w:rPr>
          <w:rFonts w:cs="Arial"/>
          <w:sz w:val="20"/>
          <w:szCs w:val="20"/>
          <w:lang w:val="pt-BR"/>
        </w:rPr>
        <w:t xml:space="preserve"> adquiri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participação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invenções</w:t>
        </w:r>
      </w:smartTag>
      <w:r>
        <w:rPr>
          <w:rFonts w:cs="Arial"/>
          <w:sz w:val="20"/>
          <w:szCs w:val="20"/>
          <w:lang w:val="pt-BR"/>
        </w:rPr>
        <w:t xml:space="preserve"> sujeitas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patentes</w:t>
        </w:r>
      </w:smartTag>
      <w:r>
        <w:rPr>
          <w:rFonts w:cs="Arial"/>
          <w:sz w:val="20"/>
          <w:szCs w:val="20"/>
          <w:lang w:val="pt-BR"/>
        </w:rPr>
        <w:t xml:space="preserve"> emitidas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pedidos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pendentes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patentes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possam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vir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fundamentar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pedidos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patente</w:t>
        </w:r>
      </w:smartTag>
      <w:r w:rsidRPr="007B253D">
        <w:rPr>
          <w:rFonts w:cs="Arial"/>
          <w:sz w:val="20"/>
          <w:szCs w:val="20"/>
          <w:lang w:val="pt-BR"/>
        </w:rPr>
        <w:t xml:space="preserve">, à </w:t>
      </w:r>
      <w:smartTag w:uri="schemas-houaiss/mini" w:element="verbetes">
        <w:r w:rsidRPr="007B253D">
          <w:rPr>
            <w:rFonts w:cs="Arial"/>
            <w:sz w:val="20"/>
            <w:szCs w:val="20"/>
            <w:lang w:val="pt-BR"/>
          </w:rPr>
          <w:t>exceção</w:t>
        </w:r>
      </w:smartTag>
      <w:r w:rsidRPr="007B253D">
        <w:rPr>
          <w:rFonts w:cs="Arial"/>
          <w:sz w:val="20"/>
          <w:szCs w:val="20"/>
          <w:lang w:val="pt-BR"/>
        </w:rPr>
        <w:t xml:space="preserve"> daqueles relacionados no </w:t>
      </w:r>
      <w:smartTag w:uri="schemas-houaiss/mini" w:element="verbetes">
        <w:r w:rsidRPr="007B253D">
          <w:rPr>
            <w:rFonts w:cs="Arial"/>
            <w:sz w:val="20"/>
            <w:szCs w:val="20"/>
            <w:lang w:val="pt-BR"/>
          </w:rPr>
          <w:t>Anexo</w:t>
        </w:r>
      </w:smartTag>
      <w:r w:rsidRPr="007B253D">
        <w:rPr>
          <w:rFonts w:cs="Arial"/>
          <w:sz w:val="20"/>
          <w:szCs w:val="20"/>
          <w:lang w:val="pt-BR"/>
        </w:rPr>
        <w:t xml:space="preserve"> A.</w:t>
      </w:r>
    </w:p>
    <w:p w:rsidR="002D07D9" w:rsidRPr="00615AFA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proofErr w:type="gramStart"/>
      <w:r>
        <w:rPr>
          <w:rFonts w:cs="Arial"/>
          <w:b/>
          <w:bCs/>
          <w:sz w:val="20"/>
          <w:szCs w:val="20"/>
          <w:lang w:val="pt-BR"/>
        </w:rPr>
        <w:t>3</w:t>
      </w:r>
      <w:proofErr w:type="gramEnd"/>
      <w:r>
        <w:rPr>
          <w:rFonts w:cs="Arial"/>
          <w:b/>
          <w:bCs/>
          <w:sz w:val="20"/>
          <w:szCs w:val="20"/>
          <w:lang w:val="pt-BR"/>
        </w:rPr>
        <w:t>.</w:t>
      </w:r>
      <w:r>
        <w:rPr>
          <w:rFonts w:cs="Arial"/>
          <w:b/>
          <w:bCs/>
          <w:sz w:val="20"/>
          <w:szCs w:val="20"/>
          <w:lang w:val="pt-BR"/>
        </w:rPr>
        <w:tab/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PROPRIEDADE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E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DEVOLUÇÃO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DE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MATERIAIS</w:t>
        </w:r>
      </w:smartTag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documentos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materiais</w:t>
        </w:r>
      </w:smartTag>
      <w:r>
        <w:rPr>
          <w:rFonts w:cs="Arial"/>
          <w:sz w:val="20"/>
          <w:szCs w:val="20"/>
          <w:lang w:val="pt-BR"/>
        </w:rPr>
        <w:t xml:space="preserve">, aos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tiver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acesso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os quais eu tiver produzido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associação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serviços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Solutions,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pertencerem à Solutions,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materiais</w:t>
        </w:r>
      </w:smartTag>
      <w:r>
        <w:rPr>
          <w:rFonts w:cs="Arial"/>
          <w:sz w:val="20"/>
          <w:szCs w:val="20"/>
          <w:lang w:val="pt-BR"/>
        </w:rPr>
        <w:t xml:space="preserve"> contendo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Informações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, continuarão sendo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exclusiva</w:t>
        </w:r>
      </w:smartTag>
      <w:r>
        <w:rPr>
          <w:rFonts w:cs="Arial"/>
          <w:sz w:val="20"/>
          <w:szCs w:val="20"/>
          <w:lang w:val="pt-BR"/>
        </w:rPr>
        <w:t xml:space="preserve"> da Solutions.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Quando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rescisão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ocasião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for solicitado, entregarei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imediatamente</w:t>
        </w:r>
      </w:smartTag>
      <w:r>
        <w:rPr>
          <w:rFonts w:cs="Arial"/>
          <w:sz w:val="20"/>
          <w:szCs w:val="20"/>
          <w:lang w:val="pt-BR"/>
        </w:rPr>
        <w:t xml:space="preserve"> à Solutions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os referidos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materiais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cópias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posse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sob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controle</w:t>
        </w:r>
      </w:smartTag>
      <w:r>
        <w:rPr>
          <w:rFonts w:cs="Arial"/>
          <w:sz w:val="20"/>
          <w:szCs w:val="20"/>
          <w:lang w:val="pt-BR"/>
        </w:rPr>
        <w:t xml:space="preserve"> e apresentarei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confirmação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escrito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devolução</w:t>
        </w:r>
      </w:smartTag>
      <w:r>
        <w:rPr>
          <w:rFonts w:cs="Arial"/>
          <w:sz w:val="20"/>
          <w:szCs w:val="20"/>
          <w:lang w:val="pt-BR"/>
        </w:rPr>
        <w:t xml:space="preserve"> 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materiais</w:t>
        </w:r>
      </w:smartTag>
      <w:r>
        <w:rPr>
          <w:rFonts w:cs="Arial"/>
          <w:sz w:val="20"/>
          <w:szCs w:val="20"/>
          <w:lang w:val="pt-BR"/>
        </w:rPr>
        <w:t xml:space="preserve">. </w:t>
      </w:r>
    </w:p>
    <w:p w:rsidR="002D07D9" w:rsidRPr="00615AFA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proofErr w:type="gramStart"/>
      <w:r>
        <w:rPr>
          <w:rFonts w:cs="Arial"/>
          <w:b/>
          <w:bCs/>
          <w:sz w:val="20"/>
          <w:szCs w:val="20"/>
          <w:lang w:val="pt-BR"/>
        </w:rPr>
        <w:t>4</w:t>
      </w:r>
      <w:proofErr w:type="gramEnd"/>
      <w:r>
        <w:rPr>
          <w:rFonts w:cs="Arial"/>
          <w:b/>
          <w:bCs/>
          <w:sz w:val="20"/>
          <w:szCs w:val="20"/>
          <w:lang w:val="pt-BR"/>
        </w:rPr>
        <w:t>.</w:t>
      </w:r>
      <w:r>
        <w:rPr>
          <w:rFonts w:cs="Arial"/>
          <w:b/>
          <w:bCs/>
          <w:sz w:val="20"/>
          <w:szCs w:val="20"/>
          <w:lang w:val="pt-BR"/>
        </w:rPr>
        <w:tab/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NÃO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ALICIAMENTO </w:t>
      </w:r>
      <w:smartTag w:uri="schemas-houaiss/acao" w:element="dm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PELO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</w:t>
      </w:r>
      <w:smartTag w:uri="schemas-houaiss/acao" w:element="dm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EMPREGADO</w:t>
        </w:r>
      </w:smartTag>
      <w:r>
        <w:rPr>
          <w:rFonts w:cs="Arial"/>
          <w:b/>
          <w:bCs/>
          <w:sz w:val="20"/>
          <w:szCs w:val="20"/>
          <w:lang w:val="pt-BR"/>
        </w:rPr>
        <w:t xml:space="preserve"> 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lang w:val="pt-BR"/>
          </w:rPr>
          <w:t>Ainda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contraprestação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Solutions,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durante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vigência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contrato</w:t>
        </w:r>
      </w:smartTag>
      <w:r>
        <w:rPr>
          <w:rFonts w:cs="Arial"/>
          <w:sz w:val="20"/>
          <w:szCs w:val="20"/>
          <w:lang w:val="pt-BR"/>
        </w:rPr>
        <w:t xml:space="preserve"> e por um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período</w:t>
        </w:r>
      </w:smartTag>
      <w:r>
        <w:rPr>
          <w:rFonts w:cs="Arial"/>
          <w:sz w:val="20"/>
          <w:szCs w:val="20"/>
          <w:lang w:val="pt-BR"/>
        </w:rPr>
        <w:t xml:space="preserve"> de 12 (doze) meses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após</w:t>
        </w:r>
      </w:smartTag>
      <w:r>
        <w:rPr>
          <w:rFonts w:cs="Arial"/>
          <w:sz w:val="20"/>
          <w:szCs w:val="20"/>
          <w:lang w:val="pt-BR"/>
        </w:rPr>
        <w:t xml:space="preserve"> a sua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rescisão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recrutarei, aliciarei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induzirei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nem</w:t>
        </w:r>
      </w:smartTag>
      <w:r>
        <w:rPr>
          <w:rFonts w:cs="Arial"/>
          <w:sz w:val="20"/>
          <w:szCs w:val="20"/>
          <w:lang w:val="pt-BR"/>
        </w:rPr>
        <w:t xml:space="preserve"> tentarei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contratar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recrutar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aliciar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induzir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direta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indiretamente</w:t>
        </w:r>
      </w:smartTag>
      <w:r>
        <w:rPr>
          <w:rFonts w:cs="Arial"/>
          <w:sz w:val="20"/>
          <w:szCs w:val="20"/>
          <w:lang w:val="pt-BR"/>
        </w:rPr>
        <w:t xml:space="preserve"> (i)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empregado</w:t>
        </w:r>
      </w:smartTag>
      <w:r>
        <w:rPr>
          <w:rFonts w:cs="Arial"/>
          <w:sz w:val="20"/>
          <w:szCs w:val="20"/>
          <w:lang w:val="pt-BR"/>
        </w:rPr>
        <w:t xml:space="preserve"> da Solutions ou de qualquer uma de suas subsidiárias e afiliadas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deixar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emprego</w:t>
        </w:r>
      </w:smartTag>
      <w:r>
        <w:rPr>
          <w:rFonts w:cs="Arial"/>
          <w:sz w:val="20"/>
          <w:szCs w:val="20"/>
          <w:lang w:val="pt-BR"/>
        </w:rPr>
        <w:t xml:space="preserve"> na Solutions ou em tais subsidiárias ou afiliadas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(</w:t>
      </w:r>
      <w:proofErr w:type="spellStart"/>
      <w:r>
        <w:rPr>
          <w:rFonts w:cs="Arial"/>
          <w:sz w:val="20"/>
          <w:szCs w:val="20"/>
          <w:lang w:val="pt-BR"/>
        </w:rPr>
        <w:t>ii</w:t>
      </w:r>
      <w:proofErr w:type="spellEnd"/>
      <w:r>
        <w:rPr>
          <w:rFonts w:cs="Arial"/>
          <w:sz w:val="20"/>
          <w:szCs w:val="20"/>
          <w:lang w:val="pt-BR"/>
        </w:rPr>
        <w:t xml:space="preserve">)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pessoa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terminar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relação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 ou qualquer uma de suas subsidiárias ou afiliadas.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eu tenha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anteriormente</w:t>
        </w:r>
      </w:smartTag>
      <w:r>
        <w:rPr>
          <w:rFonts w:cs="Arial"/>
          <w:sz w:val="20"/>
          <w:szCs w:val="20"/>
          <w:lang w:val="pt-BR"/>
        </w:rPr>
        <w:t xml:space="preserve"> firmado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venha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firmar</w:t>
        </w:r>
      </w:smartTag>
      <w:r>
        <w:rPr>
          <w:rFonts w:cs="Arial"/>
          <w:sz w:val="20"/>
          <w:szCs w:val="20"/>
          <w:lang w:val="pt-BR"/>
        </w:rPr>
        <w:t xml:space="preserve"> no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futuro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Solutions contiver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relativas às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obrigações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aliciamento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diferentes</w:t>
        </w:r>
      </w:smartTag>
      <w:r>
        <w:rPr>
          <w:rFonts w:cs="Arial"/>
          <w:sz w:val="20"/>
          <w:szCs w:val="20"/>
          <w:lang w:val="pt-BR"/>
        </w:rPr>
        <w:t xml:space="preserve"> daquelas previstas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restritivas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aquelas previstas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, declaro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obedecer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diferentes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restritivas às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tiver acordado. </w:t>
      </w:r>
    </w:p>
    <w:p w:rsidR="002D07D9" w:rsidRPr="00615AFA" w:rsidRDefault="002D07D9" w:rsidP="002D07D9">
      <w:pPr>
        <w:pStyle w:val="Default"/>
        <w:rPr>
          <w:sz w:val="26"/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b/>
          <w:bCs/>
          <w:sz w:val="20"/>
          <w:szCs w:val="20"/>
          <w:lang w:val="pt-BR"/>
        </w:rPr>
        <w:t xml:space="preserve">5. </w:t>
      </w:r>
      <w:r>
        <w:rPr>
          <w:rFonts w:cs="Arial"/>
          <w:b/>
          <w:bCs/>
          <w:sz w:val="20"/>
          <w:szCs w:val="20"/>
          <w:lang w:val="pt-BR"/>
        </w:rPr>
        <w:tab/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NÃO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</w:t>
      </w:r>
      <w:smartTag w:uri="schemas-houaiss/acao" w:element="dm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CUMPRIMENTO</w:t>
        </w:r>
      </w:smartTag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Reconheço e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limitações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aqui</w:t>
        </w:r>
      </w:smartTag>
      <w:r>
        <w:rPr>
          <w:rFonts w:cs="Arial"/>
          <w:sz w:val="20"/>
          <w:szCs w:val="20"/>
          <w:lang w:val="pt-BR"/>
        </w:rPr>
        <w:t xml:space="preserve"> previstas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cabíveis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respeito</w:t>
        </w:r>
      </w:smartTag>
      <w:r>
        <w:rPr>
          <w:rFonts w:cs="Arial"/>
          <w:sz w:val="20"/>
          <w:szCs w:val="20"/>
          <w:lang w:val="pt-BR"/>
        </w:rPr>
        <w:t xml:space="preserve"> ao seu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escopo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duração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são</w:t>
        </w:r>
      </w:smartTag>
      <w:r>
        <w:rPr>
          <w:rFonts w:cs="Arial"/>
          <w:sz w:val="20"/>
          <w:szCs w:val="20"/>
          <w:lang w:val="pt-BR"/>
        </w:rPr>
        <w:t xml:space="preserve"> adequadamente necessárias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proteção</w:t>
        </w:r>
      </w:smartTag>
      <w:r>
        <w:rPr>
          <w:rFonts w:cs="Arial"/>
          <w:sz w:val="20"/>
          <w:szCs w:val="20"/>
          <w:lang w:val="pt-BR"/>
        </w:rPr>
        <w:t xml:space="preserve"> 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legítimos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interesses</w:t>
        </w:r>
      </w:smartTag>
      <w:r>
        <w:rPr>
          <w:rFonts w:cs="Arial"/>
          <w:sz w:val="20"/>
          <w:szCs w:val="20"/>
          <w:lang w:val="pt-BR"/>
        </w:rPr>
        <w:t xml:space="preserve"> comercias da Solutions. Reconheço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por mim é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necessário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lastRenderedPageBreak/>
          <w:t>proteção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fundo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comércio</w:t>
        </w:r>
      </w:smartTag>
      <w:r>
        <w:rPr>
          <w:rFonts w:cs="Arial"/>
          <w:sz w:val="20"/>
          <w:szCs w:val="20"/>
          <w:lang w:val="pt-BR"/>
        </w:rPr>
        <w:t xml:space="preserve"> e 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Confidenciais</w:t>
        </w:r>
      </w:smartTag>
      <w:r>
        <w:rPr>
          <w:rFonts w:cs="Arial"/>
          <w:sz w:val="20"/>
          <w:szCs w:val="20"/>
          <w:lang w:val="pt-BR"/>
        </w:rPr>
        <w:t xml:space="preserve"> da Solutions,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por mim causará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perdas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irreparáveis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 da Solutions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indenização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pecuniária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constituiria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remédio</w:t>
        </w:r>
      </w:smartTag>
      <w:r>
        <w:rPr>
          <w:rFonts w:cs="Arial"/>
          <w:sz w:val="20"/>
          <w:szCs w:val="20"/>
          <w:lang w:val="pt-BR"/>
        </w:rPr>
        <w:t xml:space="preserve"> adequado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a Solutions na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hipótese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. 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Assim,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portanto</w:t>
        </w:r>
      </w:smartTag>
      <w:r>
        <w:rPr>
          <w:rFonts w:cs="Arial"/>
          <w:sz w:val="20"/>
          <w:szCs w:val="20"/>
          <w:lang w:val="pt-BR"/>
        </w:rPr>
        <w:t xml:space="preserve">, a Solutions terá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obter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verbo" w:element="infinitivo">
        <w:r>
          <w:rPr>
            <w:rFonts w:cs="Arial"/>
            <w:sz w:val="20"/>
            <w:szCs w:val="20"/>
            <w:lang w:val="pt-BR"/>
          </w:rPr>
          <w:t>cautelar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equivalente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tribunal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jurisdição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competente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violação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oferecer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garantia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similares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acréscimo</w:t>
        </w:r>
      </w:smartTag>
      <w:r>
        <w:rPr>
          <w:rFonts w:cs="Arial"/>
          <w:sz w:val="20"/>
          <w:szCs w:val="20"/>
          <w:lang w:val="pt-BR"/>
        </w:rPr>
        <w:t xml:space="preserve"> a outras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lhe</w:t>
        </w:r>
      </w:smartTag>
      <w:r>
        <w:rPr>
          <w:rFonts w:cs="Arial"/>
          <w:sz w:val="20"/>
          <w:szCs w:val="20"/>
          <w:lang w:val="pt-BR"/>
        </w:rPr>
        <w:t xml:space="preserve"> venham a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estar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disponíveis</w:t>
        </w:r>
      </w:smartTag>
      <w:r>
        <w:rPr>
          <w:rFonts w:cs="Arial"/>
          <w:sz w:val="20"/>
          <w:szCs w:val="20"/>
          <w:lang w:val="pt-BR"/>
        </w:rPr>
        <w:t xml:space="preserve">. 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</w:t>
        </w:r>
      </w:smartTag>
      <w:r>
        <w:rPr>
          <w:rFonts w:cs="Arial"/>
          <w:sz w:val="20"/>
          <w:szCs w:val="20"/>
          <w:lang w:val="pt-BR"/>
        </w:rPr>
        <w:t xml:space="preserve"> relacionado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poderá ser apresentado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tribunal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jurisdição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competente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local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estão situadas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instalações</w:t>
        </w:r>
      </w:smartTag>
      <w:r>
        <w:rPr>
          <w:rFonts w:cs="Arial"/>
          <w:sz w:val="20"/>
          <w:szCs w:val="20"/>
          <w:lang w:val="pt-BR"/>
        </w:rPr>
        <w:t xml:space="preserve"> da Solutions nas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trabalhar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, se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for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empregado</w:t>
        </w:r>
      </w:smartTag>
      <w:r>
        <w:rPr>
          <w:rFonts w:cs="Arial"/>
          <w:sz w:val="20"/>
          <w:szCs w:val="20"/>
          <w:lang w:val="pt-BR"/>
        </w:rPr>
        <w:t xml:space="preserve"> da Solutions, das ultimas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instalações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eu</w:t>
        </w:r>
      </w:smartTag>
      <w:r>
        <w:rPr>
          <w:rFonts w:cs="Arial"/>
          <w:sz w:val="20"/>
          <w:szCs w:val="20"/>
          <w:lang w:val="pt-BR"/>
        </w:rPr>
        <w:t xml:space="preserve"> tiver trabalhado e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o referido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tribunal</w:t>
        </w:r>
      </w:smartTag>
      <w:r>
        <w:rPr>
          <w:rFonts w:cs="Arial"/>
          <w:sz w:val="20"/>
          <w:szCs w:val="20"/>
          <w:lang w:val="pt-BR"/>
        </w:rPr>
        <w:t xml:space="preserve"> terá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jurisdição,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bem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renuncio, neste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ato,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defesa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objeção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relativa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foro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jurisdição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juízo</w:t>
        </w:r>
      </w:smartTag>
      <w:r w:rsidRPr="00C80934">
        <w:rPr>
          <w:rFonts w:cs="Arial"/>
          <w:sz w:val="20"/>
          <w:szCs w:val="20"/>
          <w:lang w:val="pt-BR"/>
        </w:rPr>
        <w:t xml:space="preserve"> inadequado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incompetente</w:t>
        </w:r>
      </w:smartTag>
      <w:r w:rsidRPr="00C80934">
        <w:rPr>
          <w:rFonts w:cs="Arial"/>
          <w:sz w:val="20"/>
          <w:szCs w:val="20"/>
          <w:lang w:val="pt-BR"/>
        </w:rPr>
        <w:t xml:space="preserve">.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Caso</w:t>
        </w:r>
      </w:smartTag>
      <w:r w:rsidRPr="00C80934">
        <w:rPr>
          <w:rFonts w:cs="Arial"/>
          <w:sz w:val="20"/>
          <w:szCs w:val="20"/>
          <w:lang w:val="pt-BR"/>
        </w:rPr>
        <w:t xml:space="preserve"> a Solutions execute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judicialmente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este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Acordo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contra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mim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tribunal</w:t>
        </w:r>
      </w:smartTag>
      <w:r w:rsidRPr="00C80934">
        <w:rPr>
          <w:rFonts w:cs="Arial"/>
          <w:sz w:val="20"/>
          <w:szCs w:val="20"/>
          <w:lang w:val="pt-BR"/>
        </w:rPr>
        <w:t xml:space="preserve">, indenizarei a Solutions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pelos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custos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efetivamente</w:t>
        </w:r>
      </w:smartTag>
      <w:r w:rsidRPr="00C80934">
        <w:rPr>
          <w:rFonts w:cs="Arial"/>
          <w:sz w:val="20"/>
          <w:szCs w:val="20"/>
          <w:lang w:val="pt-BR"/>
        </w:rPr>
        <w:t xml:space="preserve"> incorridos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pela</w:t>
        </w:r>
      </w:smartTag>
      <w:r w:rsidRPr="00C80934">
        <w:rPr>
          <w:rFonts w:cs="Arial"/>
          <w:sz w:val="20"/>
          <w:szCs w:val="20"/>
          <w:lang w:val="pt-BR"/>
        </w:rPr>
        <w:t xml:space="preserve"> Solutions na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execução</w:t>
        </w:r>
      </w:smartTag>
      <w:r w:rsidRPr="00C80934"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Acordo</w:t>
        </w:r>
      </w:smartTag>
      <w:r w:rsidRPr="00C80934">
        <w:rPr>
          <w:rFonts w:cs="Arial"/>
          <w:sz w:val="20"/>
          <w:szCs w:val="20"/>
          <w:lang w:val="pt-BR"/>
        </w:rPr>
        <w:t xml:space="preserve">, incluindo,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sem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limitação</w:t>
        </w:r>
      </w:smartTag>
      <w:r w:rsidRPr="00C80934"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honorários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advocatícios</w:t>
        </w:r>
      </w:smartTag>
      <w:r w:rsidRPr="00C80934">
        <w:rPr>
          <w:rFonts w:cs="Arial"/>
          <w:sz w:val="20"/>
          <w:szCs w:val="20"/>
          <w:lang w:val="pt-BR"/>
        </w:rPr>
        <w:t xml:space="preserve">. </w:t>
      </w:r>
    </w:p>
    <w:p w:rsidR="002D07D9" w:rsidRPr="00615AFA" w:rsidRDefault="002D07D9" w:rsidP="002D07D9">
      <w:pPr>
        <w:pStyle w:val="Default"/>
        <w:numPr>
          <w:ins w:id="0" w:author="Demarest e Almeida" w:date="2010-07-28T13:59:00Z"/>
        </w:numPr>
        <w:rPr>
          <w:lang w:val="pt-BR"/>
        </w:rPr>
      </w:pPr>
    </w:p>
    <w:p w:rsidR="002D07D9" w:rsidRPr="00C80934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 w:rsidRPr="00C80934">
        <w:rPr>
          <w:rFonts w:cs="Arial"/>
          <w:b/>
          <w:bCs/>
          <w:sz w:val="20"/>
          <w:szCs w:val="20"/>
          <w:lang w:val="pt-BR"/>
        </w:rPr>
        <w:t xml:space="preserve">6. </w:t>
      </w:r>
      <w:r w:rsidRPr="00C80934">
        <w:rPr>
          <w:rFonts w:cs="Arial"/>
          <w:b/>
          <w:bCs/>
          <w:sz w:val="20"/>
          <w:szCs w:val="20"/>
          <w:lang w:val="pt-BR"/>
        </w:rPr>
        <w:tab/>
      </w:r>
      <w:r w:rsidRPr="00B828DF">
        <w:rPr>
          <w:rFonts w:cs="Arial"/>
          <w:b/>
          <w:bCs/>
          <w:sz w:val="20"/>
          <w:szCs w:val="20"/>
          <w:u w:val="single"/>
          <w:lang w:val="pt-BR"/>
        </w:rPr>
        <w:t>EMPREGO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Este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Acordo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não</w:t>
        </w:r>
      </w:smartTag>
      <w:r w:rsidRPr="00C80934">
        <w:rPr>
          <w:rFonts w:cs="Arial"/>
          <w:sz w:val="20"/>
          <w:szCs w:val="20"/>
          <w:lang w:val="pt-BR"/>
        </w:rPr>
        <w:t xml:space="preserve"> constitui um</w:t>
      </w:r>
      <w:r>
        <w:rPr>
          <w:rFonts w:cs="Arial"/>
          <w:sz w:val="20"/>
          <w:szCs w:val="20"/>
          <w:lang w:val="pt-BR"/>
        </w:rPr>
        <w:t xml:space="preserve"> contrato de trabalho e declaro entender que </w:t>
      </w:r>
      <w:r w:rsidRPr="00C80934">
        <w:rPr>
          <w:rFonts w:cs="Arial"/>
          <w:sz w:val="20"/>
          <w:szCs w:val="20"/>
          <w:lang w:val="pt-BR"/>
        </w:rPr>
        <w:t xml:space="preserve">poderei pedir demissão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ocasião, e a Solutions poderá </w:t>
      </w:r>
      <w:smartTag w:uri="schemas-houaiss/acao" w:element="hm">
        <w:r w:rsidRPr="00C80934">
          <w:rPr>
            <w:rFonts w:cs="Arial"/>
            <w:sz w:val="20"/>
            <w:szCs w:val="20"/>
            <w:lang w:val="pt-BR"/>
          </w:rPr>
          <w:t>rescindir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meu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contrato</w:t>
        </w:r>
      </w:smartTag>
      <w:r w:rsidRPr="00C80934"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trabalho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em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bCs/>
            <w:sz w:val="20"/>
            <w:szCs w:val="20"/>
            <w:lang w:val="pt-BR"/>
          </w:rPr>
          <w:t>qualquer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ocasião</w:t>
        </w:r>
      </w:smartTag>
      <w:r w:rsidRPr="00C80934">
        <w:rPr>
          <w:rFonts w:cs="Arial"/>
          <w:sz w:val="20"/>
          <w:szCs w:val="20"/>
          <w:lang w:val="pt-BR"/>
        </w:rPr>
        <w:t xml:space="preserve">, com ou sem </w:t>
      </w:r>
      <w:smartTag w:uri="schemas-houaiss/mini" w:element="verbetes">
        <w:r w:rsidRPr="00C80934">
          <w:rPr>
            <w:rFonts w:cs="Arial"/>
            <w:sz w:val="20"/>
            <w:szCs w:val="20"/>
            <w:lang w:val="pt-BR"/>
          </w:rPr>
          <w:t>justa</w:t>
        </w:r>
      </w:smartTag>
      <w:r w:rsidRPr="00C80934"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 w:rsidRPr="00C80934">
          <w:rPr>
            <w:rFonts w:cs="Arial"/>
            <w:sz w:val="20"/>
            <w:szCs w:val="20"/>
            <w:lang w:val="pt-BR"/>
          </w:rPr>
          <w:t>causa</w:t>
        </w:r>
      </w:smartTag>
      <w:r w:rsidRPr="00C80934">
        <w:rPr>
          <w:rFonts w:cs="Arial"/>
          <w:sz w:val="20"/>
          <w:szCs w:val="20"/>
          <w:lang w:val="pt-BR"/>
        </w:rPr>
        <w:t xml:space="preserve">. </w:t>
      </w:r>
    </w:p>
    <w:p w:rsidR="002D07D9" w:rsidRPr="00615AFA" w:rsidRDefault="002D07D9" w:rsidP="002D07D9">
      <w:pPr>
        <w:pStyle w:val="Default"/>
        <w:numPr>
          <w:ins w:id="1" w:author="Demarest e Almeida" w:date="2010-07-28T13:59:00Z"/>
        </w:numPr>
        <w:rPr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 w:rsidRPr="00C80934">
        <w:rPr>
          <w:rFonts w:cs="Arial"/>
          <w:b/>
          <w:bCs/>
          <w:sz w:val="20"/>
          <w:szCs w:val="20"/>
          <w:lang w:val="pt-BR"/>
        </w:rPr>
        <w:t xml:space="preserve">7. </w:t>
      </w:r>
      <w:r w:rsidRPr="00C80934">
        <w:rPr>
          <w:rFonts w:cs="Arial"/>
          <w:b/>
          <w:bCs/>
          <w:sz w:val="20"/>
          <w:szCs w:val="20"/>
          <w:lang w:val="pt-BR"/>
        </w:rPr>
        <w:tab/>
      </w:r>
      <w:r w:rsidRPr="00C80934">
        <w:rPr>
          <w:rFonts w:cs="Arial"/>
          <w:b/>
          <w:bCs/>
          <w:sz w:val="20"/>
          <w:szCs w:val="20"/>
          <w:u w:val="single"/>
          <w:lang w:val="pt-BR"/>
        </w:rPr>
        <w:t xml:space="preserve">OUTRAS </w:t>
      </w:r>
      <w:smartTag w:uri="schemas-houaiss/mini" w:element="verbetes">
        <w:r w:rsidRPr="00C80934">
          <w:rPr>
            <w:rFonts w:cs="Arial"/>
            <w:b/>
            <w:bCs/>
            <w:sz w:val="20"/>
            <w:szCs w:val="20"/>
            <w:u w:val="single"/>
            <w:lang w:val="pt-BR"/>
          </w:rPr>
          <w:t>DISPOSIÇÕES</w:t>
        </w:r>
      </w:smartTag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lang w:val="pt-BR"/>
          </w:rPr>
          <w:t>Este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r w:rsidRPr="00FC1FA6">
        <w:rPr>
          <w:rFonts w:cs="Arial"/>
          <w:sz w:val="20"/>
          <w:szCs w:val="20"/>
          <w:lang w:val="pt-BR"/>
        </w:rPr>
        <w:t xml:space="preserve">será regido pelas </w:t>
      </w:r>
      <w:smartTag w:uri="schemas-houaiss/mini" w:element="verbetes">
        <w:r w:rsidRPr="00FC1FA6">
          <w:rPr>
            <w:rFonts w:cs="Arial"/>
            <w:sz w:val="20"/>
            <w:szCs w:val="20"/>
            <w:lang w:val="pt-BR"/>
          </w:rPr>
          <w:t>leis</w:t>
        </w:r>
      </w:smartTag>
      <w:r w:rsidRPr="00FC1FA6">
        <w:rPr>
          <w:rFonts w:cs="Arial"/>
          <w:sz w:val="20"/>
          <w:szCs w:val="20"/>
          <w:lang w:val="pt-BR"/>
        </w:rPr>
        <w:t xml:space="preserve"> </w:t>
      </w:r>
      <w:r>
        <w:rPr>
          <w:rFonts w:cs="Arial"/>
          <w:sz w:val="20"/>
          <w:szCs w:val="20"/>
          <w:lang w:val="pt-BR"/>
        </w:rPr>
        <w:t xml:space="preserve">brasileiras. 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a Solutions poderá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apresentar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cópia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entidade que efetivamente me empregar ou que poderia potencialmente me empregar.  Concordo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, em caso de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rescisão</w:t>
        </w:r>
      </w:smartTag>
      <w:r>
        <w:rPr>
          <w:rFonts w:cs="Arial"/>
          <w:sz w:val="20"/>
          <w:szCs w:val="20"/>
          <w:lang w:val="pt-BR"/>
        </w:rPr>
        <w:t xml:space="preserve"> do meu contrato de trabalho com a Solutions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durante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período</w:t>
        </w:r>
      </w:smartTag>
      <w:r>
        <w:rPr>
          <w:rFonts w:cs="Arial"/>
          <w:sz w:val="20"/>
          <w:szCs w:val="20"/>
          <w:lang w:val="pt-BR"/>
        </w:rPr>
        <w:t xml:space="preserve"> de 12 (doze) meses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imediatamente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posterior</w:t>
        </w:r>
      </w:smartTag>
      <w:r>
        <w:rPr>
          <w:rFonts w:cs="Arial"/>
          <w:sz w:val="20"/>
          <w:szCs w:val="20"/>
          <w:lang w:val="pt-BR"/>
        </w:rPr>
        <w:t xml:space="preserve"> à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rescisão</w:t>
        </w:r>
      </w:smartTag>
      <w:r>
        <w:rPr>
          <w:rFonts w:cs="Arial"/>
          <w:sz w:val="20"/>
          <w:szCs w:val="20"/>
          <w:lang w:val="pt-BR"/>
        </w:rPr>
        <w:t xml:space="preserve">, fornecerei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imediatamente</w:t>
        </w:r>
      </w:smartTag>
      <w:r>
        <w:rPr>
          <w:rFonts w:cs="Arial"/>
          <w:sz w:val="20"/>
          <w:szCs w:val="20"/>
          <w:lang w:val="pt-BR"/>
        </w:rPr>
        <w:t xml:space="preserve"> à Solutions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identidade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empregador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spellStart"/>
      <w:r>
        <w:rPr>
          <w:rFonts w:cs="Arial"/>
          <w:sz w:val="20"/>
          <w:szCs w:val="20"/>
          <w:lang w:val="pt-BR"/>
        </w:rPr>
        <w:t>subsequente</w:t>
      </w:r>
      <w:proofErr w:type="spellEnd"/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cargo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respectivos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deveres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responsabilidades</w:t>
        </w:r>
      </w:smartTag>
      <w:r>
        <w:rPr>
          <w:rFonts w:cs="Arial"/>
          <w:sz w:val="20"/>
          <w:szCs w:val="20"/>
          <w:lang w:val="pt-BR"/>
        </w:rPr>
        <w:t xml:space="preserve"> e todas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informações</w:t>
        </w:r>
      </w:smartTag>
      <w:r>
        <w:rPr>
          <w:rFonts w:cs="Arial"/>
          <w:sz w:val="20"/>
          <w:szCs w:val="20"/>
          <w:lang w:val="pt-BR"/>
        </w:rPr>
        <w:t xml:space="preserve"> necessárias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eu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demonstrar</w:t>
        </w:r>
      </w:smartTag>
      <w:r>
        <w:rPr>
          <w:rFonts w:cs="Arial"/>
          <w:sz w:val="20"/>
          <w:szCs w:val="20"/>
          <w:lang w:val="pt-BR"/>
        </w:rPr>
        <w:t xml:space="preserve"> o meu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 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termos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>.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A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renúncia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pela</w:t>
        </w:r>
      </w:smartTag>
      <w:r>
        <w:rPr>
          <w:rFonts w:cs="Arial"/>
          <w:sz w:val="20"/>
          <w:szCs w:val="20"/>
          <w:lang w:val="pt-BR"/>
        </w:rPr>
        <w:t xml:space="preserve"> Solutions a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violação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exigir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não</w:t>
        </w:r>
      </w:smartTag>
      <w:r>
        <w:rPr>
          <w:rFonts w:cs="Arial"/>
          <w:sz w:val="20"/>
          <w:szCs w:val="20"/>
          <w:lang w:val="pt-BR"/>
        </w:rPr>
        <w:t xml:space="preserve"> constituirá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nem</w:t>
        </w:r>
      </w:smartTag>
      <w:r>
        <w:rPr>
          <w:rFonts w:cs="Arial"/>
          <w:sz w:val="20"/>
          <w:szCs w:val="20"/>
          <w:lang w:val="pt-BR"/>
        </w:rPr>
        <w:t xml:space="preserve"> será interpretada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renúncia</w:t>
        </w:r>
      </w:smartTag>
      <w:r>
        <w:rPr>
          <w:rFonts w:cs="Arial"/>
          <w:sz w:val="20"/>
          <w:szCs w:val="20"/>
          <w:lang w:val="pt-BR"/>
        </w:rPr>
        <w:t xml:space="preserve"> a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medida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</w:t>
        </w:r>
      </w:smartTag>
      <w:r>
        <w:rPr>
          <w:rFonts w:cs="Arial"/>
          <w:sz w:val="20"/>
          <w:szCs w:val="20"/>
          <w:lang w:val="pt-BR"/>
        </w:rPr>
        <w:t xml:space="preserve">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violação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spellStart"/>
      <w:r>
        <w:rPr>
          <w:rFonts w:cs="Arial"/>
          <w:sz w:val="20"/>
          <w:szCs w:val="20"/>
          <w:lang w:val="pt-BR"/>
        </w:rPr>
        <w:t>subsequente</w:t>
      </w:r>
      <w:proofErr w:type="spellEnd"/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direito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dm">
        <w:r>
          <w:rPr>
            <w:rFonts w:cs="Arial"/>
            <w:sz w:val="20"/>
            <w:szCs w:val="20"/>
            <w:lang w:val="pt-BR"/>
          </w:rPr>
          <w:t>exigir</w:t>
        </w:r>
      </w:smartTag>
      <w:r>
        <w:rPr>
          <w:rFonts w:cs="Arial"/>
          <w:sz w:val="20"/>
          <w:szCs w:val="20"/>
          <w:lang w:val="pt-BR"/>
        </w:rPr>
        <w:t xml:space="preserve"> 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. 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independentes</w:t>
        </w:r>
      </w:smartTag>
      <w:r>
        <w:rPr>
          <w:rFonts w:cs="Arial"/>
          <w:sz w:val="20"/>
          <w:szCs w:val="20"/>
          <w:lang w:val="pt-BR"/>
        </w:rPr>
        <w:t xml:space="preserve">; se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disposição</w:t>
        </w:r>
      </w:smartTag>
      <w:r>
        <w:rPr>
          <w:rFonts w:cs="Arial"/>
          <w:sz w:val="20"/>
          <w:szCs w:val="20"/>
          <w:lang w:val="pt-BR"/>
        </w:rPr>
        <w:t xml:space="preserve"> for considerada inexigível,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continuarão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pleno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vigor</w:t>
        </w:r>
      </w:smartTag>
      <w:r>
        <w:rPr>
          <w:rFonts w:cs="Arial"/>
          <w:sz w:val="20"/>
          <w:szCs w:val="20"/>
          <w:lang w:val="pt-BR"/>
        </w:rPr>
        <w:t xml:space="preserve"> 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efeito</w:t>
        </w:r>
      </w:smartTag>
      <w:r>
        <w:rPr>
          <w:rFonts w:cs="Arial"/>
          <w:sz w:val="20"/>
          <w:szCs w:val="20"/>
          <w:lang w:val="pt-BR"/>
        </w:rPr>
        <w:t xml:space="preserve">. Na hipótese de </w:t>
      </w:r>
      <w:smartTag w:uri="schemas-houaiss/mini" w:element="verbetes">
        <w:r>
          <w:rPr>
            <w:rFonts w:cs="Arial"/>
            <w:bCs/>
            <w:sz w:val="20"/>
            <w:szCs w:val="20"/>
            <w:lang w:val="pt-BR"/>
          </w:rPr>
          <w:t>qualquer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disposição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ser considerada ampla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para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permitir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exigência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pleno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gramStart"/>
      <w:smartTag w:uri="schemas-houaiss/acao" w:element="dm">
        <w:r>
          <w:rPr>
            <w:rFonts w:cs="Arial"/>
            <w:sz w:val="20"/>
            <w:szCs w:val="20"/>
            <w:lang w:val="pt-BR"/>
          </w:rPr>
          <w:t>cumprimento</w:t>
        </w:r>
      </w:smartTag>
      <w:r>
        <w:rPr>
          <w:rFonts w:cs="Arial"/>
          <w:sz w:val="20"/>
          <w:szCs w:val="20"/>
          <w:lang w:val="pt-BR"/>
        </w:rPr>
        <w:t>, concordo</w:t>
      </w:r>
      <w:proofErr w:type="gramEnd"/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modificação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judicial</w:t>
        </w:r>
      </w:smartTag>
      <w:r>
        <w:rPr>
          <w:rFonts w:cs="Arial"/>
          <w:sz w:val="20"/>
          <w:szCs w:val="20"/>
          <w:lang w:val="pt-BR"/>
        </w:rPr>
        <w:t xml:space="preserve"> da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disposição</w:t>
        </w:r>
      </w:smartTag>
      <w:r>
        <w:rPr>
          <w:rFonts w:cs="Arial"/>
          <w:sz w:val="20"/>
          <w:szCs w:val="20"/>
          <w:lang w:val="pt-BR"/>
        </w:rPr>
        <w:t xml:space="preserve"> e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</w:t>
        </w:r>
      </w:smartTag>
      <w:r>
        <w:rPr>
          <w:rFonts w:cs="Arial"/>
          <w:sz w:val="20"/>
          <w:szCs w:val="20"/>
          <w:lang w:val="pt-BR"/>
        </w:rPr>
        <w:t xml:space="preserve"> exigibilidade, nos termos da lei. </w:t>
      </w:r>
    </w:p>
    <w:p w:rsidR="002D07D9" w:rsidRDefault="002D07D9" w:rsidP="002D07D9">
      <w:pPr>
        <w:pStyle w:val="CM4"/>
        <w:numPr>
          <w:ins w:id="2" w:author="Unknown"/>
        </w:numPr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lang w:val="pt-BR"/>
          </w:rPr>
          <w:t>Este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e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Anexo</w:t>
        </w:r>
      </w:smartTag>
      <w:r>
        <w:rPr>
          <w:rFonts w:cs="Arial"/>
          <w:sz w:val="20"/>
          <w:szCs w:val="20"/>
          <w:lang w:val="pt-BR"/>
        </w:rPr>
        <w:t xml:space="preserve"> A contêm 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integral</w:t>
        </w:r>
      </w:smartTag>
      <w:r>
        <w:rPr>
          <w:rFonts w:cs="Arial"/>
          <w:sz w:val="20"/>
          <w:szCs w:val="20"/>
          <w:lang w:val="pt-BR"/>
        </w:rPr>
        <w:t xml:space="preserve"> 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relação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objeto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instrumento</w:t>
        </w:r>
      </w:smartTag>
      <w:r>
        <w:rPr>
          <w:rFonts w:cs="Arial"/>
          <w:sz w:val="20"/>
          <w:szCs w:val="20"/>
          <w:lang w:val="pt-BR"/>
        </w:rPr>
        <w:t xml:space="preserve"> e substituem, cancelando,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todos</w:t>
        </w:r>
      </w:smartTag>
      <w:r>
        <w:rPr>
          <w:rFonts w:cs="Arial"/>
          <w:sz w:val="20"/>
          <w:szCs w:val="20"/>
          <w:lang w:val="pt-BR"/>
        </w:rPr>
        <w:t xml:space="preserve"> 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entendimentos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anteriores</w:t>
        </w:r>
      </w:smartTag>
      <w:r>
        <w:rPr>
          <w:rFonts w:cs="Arial"/>
          <w:sz w:val="20"/>
          <w:szCs w:val="20"/>
          <w:lang w:val="pt-BR"/>
        </w:rPr>
        <w:t xml:space="preserve">, sejam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escritos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orais</w:t>
        </w:r>
      </w:smartTag>
      <w:r>
        <w:rPr>
          <w:rFonts w:cs="Arial"/>
          <w:sz w:val="20"/>
          <w:szCs w:val="20"/>
          <w:lang w:val="pt-BR"/>
        </w:rPr>
        <w:t xml:space="preserve">, havidos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entre</w:t>
        </w:r>
      </w:smartTag>
      <w:r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partes</w:t>
        </w:r>
      </w:smartTag>
      <w:r>
        <w:rPr>
          <w:rFonts w:cs="Arial"/>
          <w:sz w:val="20"/>
          <w:szCs w:val="20"/>
          <w:lang w:val="pt-BR"/>
        </w:rPr>
        <w:t xml:space="preserve">.  Nenhuma alteração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e nenhuma </w:t>
      </w:r>
      <w:smartTag w:uri="schemas-houaiss/dicionario" w:element="sinonimos">
        <w:r>
          <w:rPr>
            <w:rFonts w:cs="Arial"/>
            <w:sz w:val="20"/>
            <w:szCs w:val="20"/>
            <w:lang w:val="pt-BR"/>
          </w:rPr>
          <w:t>renúncia</w:t>
        </w:r>
      </w:smartTag>
      <w:r>
        <w:rPr>
          <w:rFonts w:cs="Arial"/>
          <w:sz w:val="20"/>
          <w:szCs w:val="20"/>
          <w:lang w:val="pt-BR"/>
        </w:rPr>
        <w:t xml:space="preserve"> a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disposições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serão</w:t>
        </w:r>
      </w:smartTag>
      <w:r>
        <w:rPr>
          <w:rFonts w:cs="Arial"/>
          <w:sz w:val="20"/>
          <w:szCs w:val="20"/>
          <w:lang w:val="pt-BR"/>
        </w:rPr>
        <w:t xml:space="preserve"> efetivas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menos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sejam estabelecidas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escrito</w:t>
        </w:r>
      </w:smartTag>
      <w:r>
        <w:rPr>
          <w:rFonts w:cs="Arial"/>
          <w:sz w:val="20"/>
          <w:szCs w:val="20"/>
          <w:lang w:val="pt-BR"/>
        </w:rPr>
        <w:t xml:space="preserve"> e assinadas pelas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partes</w:t>
        </w:r>
      </w:smartTag>
      <w:r>
        <w:rPr>
          <w:rFonts w:cs="Arial"/>
          <w:sz w:val="20"/>
          <w:szCs w:val="20"/>
          <w:lang w:val="pt-BR"/>
        </w:rPr>
        <w:t xml:space="preserve">. </w:t>
      </w:r>
      <w:r w:rsidRPr="00AD4E22">
        <w:rPr>
          <w:rFonts w:cs="Arial"/>
          <w:sz w:val="20"/>
          <w:szCs w:val="20"/>
          <w:lang w:val="pt-BR"/>
        </w:rPr>
        <w:t>Todos os terceiros mencionados neste Anexo como sendo beneficiários do Acordo dever</w:t>
      </w:r>
      <w:r>
        <w:rPr>
          <w:rFonts w:cs="Arial"/>
          <w:sz w:val="20"/>
          <w:szCs w:val="20"/>
          <w:lang w:val="pt-BR"/>
        </w:rPr>
        <w:t xml:space="preserve">ão ter direito ao cumprimento do Acordo em seu próprio nome. </w:t>
      </w:r>
      <w:r w:rsidRPr="002F05A1">
        <w:rPr>
          <w:rFonts w:cs="Arial"/>
          <w:sz w:val="20"/>
          <w:szCs w:val="20"/>
          <w:lang w:val="pt-BR"/>
        </w:rPr>
        <w:t xml:space="preserve">Nada nesta cláusula impedirá a mim ou a Motorola Solutions - Indústria de Produtos de Banda Larga Móvel Ltda. de concordar com variação ou </w:t>
      </w:r>
      <w:r>
        <w:rPr>
          <w:rFonts w:cs="Arial"/>
          <w:sz w:val="20"/>
          <w:szCs w:val="20"/>
          <w:lang w:val="pt-BR"/>
        </w:rPr>
        <w:t>revogação deste Acordo, sendo que para esta finalidade, não necessitaremos do consentimento de terceiros.</w:t>
      </w:r>
      <w:r w:rsidRPr="002F05A1">
        <w:rPr>
          <w:rFonts w:cs="Arial"/>
          <w:sz w:val="20"/>
          <w:szCs w:val="20"/>
          <w:lang w:val="pt-BR"/>
        </w:rPr>
        <w:t xml:space="preserve">  </w:t>
      </w:r>
      <w:r w:rsidRPr="009459DA">
        <w:rPr>
          <w:rFonts w:cs="Arial"/>
          <w:sz w:val="20"/>
          <w:szCs w:val="20"/>
          <w:lang w:val="pt-BR"/>
        </w:rPr>
        <w:t>Neste ato, declaro concordar que</w:t>
      </w:r>
      <w:r>
        <w:rPr>
          <w:rFonts w:cs="Arial"/>
          <w:sz w:val="20"/>
          <w:szCs w:val="20"/>
          <w:lang w:val="pt-BR"/>
        </w:rPr>
        <w:t xml:space="preserve"> ficarei vinculado aos termos deste Acordo</w:t>
      </w:r>
      <w:r w:rsidRPr="009459DA">
        <w:rPr>
          <w:rFonts w:cs="Arial"/>
          <w:sz w:val="20"/>
          <w:szCs w:val="20"/>
          <w:lang w:val="pt-BR"/>
        </w:rPr>
        <w:t xml:space="preserve"> durante a vigência de meu contrato de trabalho com a Solutions, </w:t>
      </w:r>
      <w:r>
        <w:rPr>
          <w:rFonts w:cs="Arial"/>
          <w:sz w:val="20"/>
          <w:szCs w:val="20"/>
          <w:lang w:val="pt-BR"/>
        </w:rPr>
        <w:t>independentemente de qualquer designação, transferência, mudança ou mudança de trabalho para diferentes entidades da Solutions.</w:t>
      </w:r>
    </w:p>
    <w:p w:rsidR="002D07D9" w:rsidRPr="00AE486E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b/>
          <w:bCs/>
          <w:sz w:val="20"/>
          <w:szCs w:val="20"/>
          <w:lang w:val="pt-BR"/>
        </w:rPr>
        <w:t xml:space="preserve">8. </w:t>
      </w:r>
      <w:r>
        <w:rPr>
          <w:rFonts w:cs="Arial"/>
          <w:b/>
          <w:bCs/>
          <w:sz w:val="20"/>
          <w:szCs w:val="20"/>
          <w:lang w:val="pt-BR"/>
        </w:rPr>
        <w:tab/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COMPREENSÃO</w:t>
        </w:r>
      </w:smartTag>
      <w:r w:rsidRPr="00B86018">
        <w:rPr>
          <w:rFonts w:cs="Arial"/>
          <w:b/>
          <w:bCs/>
          <w:sz w:val="20"/>
          <w:szCs w:val="20"/>
          <w:u w:val="single"/>
          <w:lang w:val="pt-BR"/>
        </w:rPr>
        <w:t xml:space="preserve"> DO </w:t>
      </w:r>
      <w:smartTag w:uri="schemas-houaiss/mini" w:element="verbetes">
        <w:r w:rsidRPr="00B86018">
          <w:rPr>
            <w:rFonts w:cs="Arial"/>
            <w:b/>
            <w:bCs/>
            <w:sz w:val="20"/>
            <w:szCs w:val="20"/>
            <w:u w:val="single"/>
            <w:lang w:val="pt-BR"/>
          </w:rPr>
          <w:t>ACORDO</w:t>
        </w:r>
      </w:smartTag>
      <w:r>
        <w:rPr>
          <w:rFonts w:cs="Arial"/>
          <w:b/>
          <w:bCs/>
          <w:sz w:val="20"/>
          <w:szCs w:val="20"/>
          <w:lang w:val="pt-BR"/>
        </w:rPr>
        <w:t xml:space="preserve"> </w:t>
      </w:r>
    </w:p>
    <w:p w:rsidR="002D07D9" w:rsidRDefault="002D07D9" w:rsidP="002D07D9">
      <w:pPr>
        <w:pStyle w:val="CM4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DECLARO E GARANTO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QUE</w:t>
        </w:r>
      </w:smartTag>
      <w:r>
        <w:rPr>
          <w:rFonts w:cs="Arial"/>
          <w:sz w:val="20"/>
          <w:szCs w:val="20"/>
          <w:lang w:val="pt-BR"/>
        </w:rPr>
        <w:t xml:space="preserve"> (A) LI E COMPREENDI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; (B) TIVE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lastRenderedPageBreak/>
          <w:t>OPORTUNIDADE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OBTER</w:t>
        </w:r>
      </w:smartTag>
      <w:r>
        <w:rPr>
          <w:rFonts w:cs="Arial"/>
          <w:sz w:val="20"/>
          <w:szCs w:val="20"/>
          <w:lang w:val="pt-BR"/>
        </w:rPr>
        <w:t xml:space="preserve"> SUPORTE DE UM ADVOGADO DA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MINHA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ESCOLHA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FIM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INTERPRETAR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ESTE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ACORDO</w:t>
        </w:r>
      </w:smartTag>
      <w:r>
        <w:rPr>
          <w:rFonts w:cs="Arial"/>
          <w:sz w:val="20"/>
          <w:szCs w:val="20"/>
          <w:lang w:val="pt-BR"/>
        </w:rPr>
        <w:t xml:space="preserve">; (C) RECEBI 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CÓPIA</w:t>
        </w:r>
      </w:smartTag>
      <w:r>
        <w:rPr>
          <w:rFonts w:cs="Arial"/>
          <w:sz w:val="20"/>
          <w:szCs w:val="20"/>
          <w:lang w:val="pt-BR"/>
        </w:rPr>
        <w:t xml:space="preserve"> DESTE ACORDO; E (D) ENTENDO QUE ESTE CONTRATO ESTÁ ANEXO E FARÁ PARTE DE MEU CONTRATO DE TRABALHO PARA TODOS OS FINS LEGAIS, FAZENDO PARTE DOS TERMOS E CONDIÇÕES DO MEU CONTRATO. </w:t>
      </w:r>
    </w:p>
    <w:p w:rsidR="002D07D9" w:rsidRPr="00615AFA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5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urn:schemas-microsoft-com:office:smarttags" w:element="PersonName">
        <w:smartTagPr>
          <w:attr w:name="ProductID" w:val="EM TESTEMUNHO DO QUE"/>
        </w:smartTagPr>
        <w:smartTag w:uri="schemas-houaiss/mini" w:element="verbetes">
          <w:r>
            <w:rPr>
              <w:rFonts w:cs="Arial"/>
              <w:b/>
              <w:bCs/>
              <w:sz w:val="20"/>
              <w:szCs w:val="20"/>
              <w:lang w:val="pt-BR"/>
            </w:rPr>
            <w:t>EM</w:t>
          </w:r>
        </w:smartTag>
        <w:r>
          <w:rPr>
            <w:rFonts w:cs="Arial"/>
            <w:b/>
            <w:bCs/>
            <w:sz w:val="20"/>
            <w:szCs w:val="20"/>
            <w:lang w:val="pt-BR"/>
          </w:rPr>
          <w:t xml:space="preserve"> </w:t>
        </w:r>
        <w:smartTag w:uri="schemas-houaiss/mini" w:element="verbetes">
          <w:r>
            <w:rPr>
              <w:rFonts w:cs="Arial"/>
              <w:b/>
              <w:bCs/>
              <w:sz w:val="20"/>
              <w:szCs w:val="20"/>
              <w:lang w:val="pt-BR"/>
            </w:rPr>
            <w:t>TESTEMUNHO</w:t>
          </w:r>
        </w:smartTag>
        <w:r>
          <w:rPr>
            <w:rFonts w:cs="Arial"/>
            <w:b/>
            <w:bCs/>
            <w:sz w:val="20"/>
            <w:szCs w:val="20"/>
            <w:lang w:val="pt-BR"/>
          </w:rPr>
          <w:t xml:space="preserve"> DO </w:t>
        </w:r>
        <w:smartTag w:uri="schemas-houaiss/mini" w:element="verbetes">
          <w:r>
            <w:rPr>
              <w:rFonts w:cs="Arial"/>
              <w:b/>
              <w:bCs/>
              <w:sz w:val="20"/>
              <w:szCs w:val="20"/>
              <w:lang w:val="pt-BR"/>
            </w:rPr>
            <w:t>QUE</w:t>
          </w:r>
        </w:smartTag>
      </w:smartTag>
      <w:r>
        <w:rPr>
          <w:rFonts w:cs="Arial"/>
          <w:sz w:val="20"/>
          <w:szCs w:val="20"/>
          <w:lang w:val="pt-BR"/>
        </w:rPr>
        <w:t xml:space="preserve">, reconheço estar legalmente vinculado a este Acordo, </w:t>
      </w:r>
      <w:proofErr w:type="gramStart"/>
      <w:r>
        <w:rPr>
          <w:rFonts w:cs="Arial"/>
          <w:sz w:val="20"/>
          <w:szCs w:val="20"/>
          <w:lang w:val="pt-BR"/>
        </w:rPr>
        <w:t>o qual firmei</w:t>
      </w:r>
      <w:proofErr w:type="gramEnd"/>
      <w:r>
        <w:rPr>
          <w:rFonts w:cs="Arial"/>
          <w:sz w:val="20"/>
          <w:szCs w:val="20"/>
          <w:lang w:val="pt-BR"/>
        </w:rPr>
        <w:t xml:space="preserve"> no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dia</w:t>
        </w:r>
      </w:smartTag>
      <w:r>
        <w:rPr>
          <w:rFonts w:cs="Arial"/>
          <w:sz w:val="20"/>
          <w:szCs w:val="20"/>
          <w:lang w:val="pt-BR"/>
        </w:rPr>
        <w:t xml:space="preserve"> _____ de __________ 20___. </w:t>
      </w: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>Assinatura do Empregado:</w:t>
      </w:r>
      <w:proofErr w:type="gramStart"/>
      <w:r>
        <w:rPr>
          <w:rFonts w:cs="Arial"/>
          <w:sz w:val="20"/>
          <w:szCs w:val="20"/>
          <w:lang w:val="pt-BR"/>
        </w:rPr>
        <w:t xml:space="preserve">  </w:t>
      </w:r>
      <w:proofErr w:type="gramEnd"/>
      <w:r>
        <w:rPr>
          <w:rFonts w:cs="Arial"/>
          <w:sz w:val="20"/>
          <w:szCs w:val="20"/>
          <w:lang w:val="pt-BR"/>
        </w:rPr>
        <w:t xml:space="preserve">_____________________________________ </w:t>
      </w:r>
    </w:p>
    <w:p w:rsidR="002D07D9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smartTag w:uri="schemas-houaiss/mini" w:element="verbetes">
        <w:r w:rsidRPr="00165DE8">
          <w:rPr>
            <w:color w:val="auto"/>
            <w:sz w:val="20"/>
            <w:szCs w:val="20"/>
            <w:lang w:val="pt-BR"/>
          </w:rPr>
          <w:t>Nome</w:t>
        </w:r>
      </w:smartTag>
      <w:r w:rsidRPr="00165DE8">
        <w:rPr>
          <w:color w:val="auto"/>
          <w:sz w:val="20"/>
          <w:szCs w:val="20"/>
          <w:lang w:val="pt-BR"/>
        </w:rPr>
        <w:t xml:space="preserve"> Completo</w:t>
      </w:r>
      <w:r>
        <w:rPr>
          <w:color w:val="auto"/>
          <w:sz w:val="20"/>
          <w:szCs w:val="20"/>
          <w:lang w:val="pt-BR"/>
        </w:rPr>
        <w:t xml:space="preserve">: </w:t>
      </w:r>
      <w:proofErr w:type="spellStart"/>
      <w:r w:rsidR="002F210B">
        <w:rPr>
          <w:color w:val="auto"/>
          <w:sz w:val="20"/>
          <w:szCs w:val="20"/>
          <w:lang w:val="pt-BR"/>
        </w:rPr>
        <w:t>xxxxxxxxxxxxxxxxxxxxxxx</w:t>
      </w:r>
      <w:proofErr w:type="spellEnd"/>
    </w:p>
    <w:p w:rsidR="002D07D9" w:rsidRPr="00274225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CPF: </w:t>
      </w:r>
      <w:proofErr w:type="spellStart"/>
      <w:proofErr w:type="gramStart"/>
      <w:r w:rsidR="002F210B">
        <w:rPr>
          <w:color w:val="auto"/>
          <w:sz w:val="20"/>
          <w:szCs w:val="20"/>
          <w:lang w:val="pt-BR"/>
        </w:rPr>
        <w:t>xxx</w:t>
      </w:r>
      <w:proofErr w:type="spellEnd"/>
      <w:r w:rsidR="002F210B">
        <w:rPr>
          <w:color w:val="auto"/>
          <w:sz w:val="20"/>
          <w:szCs w:val="20"/>
          <w:lang w:val="pt-BR"/>
        </w:rPr>
        <w:t>.</w:t>
      </w:r>
      <w:proofErr w:type="spellStart"/>
      <w:proofErr w:type="gramEnd"/>
      <w:r w:rsidR="002F210B">
        <w:rPr>
          <w:color w:val="auto"/>
          <w:sz w:val="20"/>
          <w:szCs w:val="20"/>
          <w:lang w:val="pt-BR"/>
        </w:rPr>
        <w:t>xxx</w:t>
      </w:r>
      <w:proofErr w:type="spellEnd"/>
      <w:r w:rsidR="002F210B">
        <w:rPr>
          <w:color w:val="auto"/>
          <w:sz w:val="20"/>
          <w:szCs w:val="20"/>
          <w:lang w:val="pt-BR"/>
        </w:rPr>
        <w:t>.</w:t>
      </w:r>
      <w:proofErr w:type="spellStart"/>
      <w:r w:rsidR="002F210B">
        <w:rPr>
          <w:color w:val="auto"/>
          <w:sz w:val="20"/>
          <w:szCs w:val="20"/>
          <w:lang w:val="pt-BR"/>
        </w:rPr>
        <w:t>xxx-xx</w:t>
      </w:r>
      <w:proofErr w:type="spellEnd"/>
    </w:p>
    <w:p w:rsidR="002D07D9" w:rsidRPr="00034548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</w:p>
    <w:p w:rsidR="002D07D9" w:rsidRDefault="002D07D9" w:rsidP="002D07D9">
      <w:pPr>
        <w:pStyle w:val="Default"/>
        <w:spacing w:before="120" w:after="120"/>
        <w:rPr>
          <w:sz w:val="20"/>
          <w:szCs w:val="20"/>
          <w:lang w:val="pt-BR"/>
        </w:rPr>
      </w:pPr>
    </w:p>
    <w:p w:rsidR="002D07D9" w:rsidRPr="002B290A" w:rsidRDefault="002D07D9" w:rsidP="002D07D9">
      <w:pPr>
        <w:pStyle w:val="Default"/>
        <w:spacing w:before="120" w:after="120"/>
        <w:rPr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Testemunhas:</w:t>
      </w:r>
    </w:p>
    <w:p w:rsidR="002D07D9" w:rsidRPr="002B290A" w:rsidRDefault="002D07D9" w:rsidP="002D07D9">
      <w:pPr>
        <w:pStyle w:val="Default"/>
        <w:spacing w:before="120" w:after="120"/>
        <w:rPr>
          <w:color w:val="auto"/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1. ________________________</w:t>
      </w:r>
    </w:p>
    <w:p w:rsidR="002D07D9" w:rsidRPr="002B290A" w:rsidRDefault="002D07D9" w:rsidP="002D07D9">
      <w:pPr>
        <w:pStyle w:val="Default"/>
        <w:spacing w:before="120" w:after="120"/>
        <w:rPr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Nome: _________________________</w:t>
      </w:r>
    </w:p>
    <w:p w:rsidR="002D07D9" w:rsidRPr="002B290A" w:rsidRDefault="002D07D9" w:rsidP="002D07D9">
      <w:pPr>
        <w:pStyle w:val="Default"/>
        <w:spacing w:before="120" w:after="120"/>
        <w:rPr>
          <w:color w:val="auto"/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RG: ______________________</w:t>
      </w:r>
    </w:p>
    <w:p w:rsidR="002D07D9" w:rsidRPr="002B290A" w:rsidRDefault="002D07D9" w:rsidP="002D07D9">
      <w:pPr>
        <w:pStyle w:val="Default"/>
        <w:spacing w:before="120" w:after="120"/>
        <w:rPr>
          <w:sz w:val="20"/>
          <w:szCs w:val="20"/>
          <w:lang w:val="pt-BR"/>
        </w:rPr>
      </w:pPr>
    </w:p>
    <w:p w:rsidR="002D07D9" w:rsidRPr="002B290A" w:rsidRDefault="002D07D9" w:rsidP="002D07D9">
      <w:pPr>
        <w:pStyle w:val="Default"/>
        <w:spacing w:before="120" w:after="120"/>
        <w:rPr>
          <w:color w:val="auto"/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2. ________________________</w:t>
      </w:r>
    </w:p>
    <w:p w:rsidR="002D07D9" w:rsidRPr="002B290A" w:rsidRDefault="002D07D9" w:rsidP="002D07D9">
      <w:pPr>
        <w:pStyle w:val="Default"/>
        <w:spacing w:before="120" w:after="120"/>
        <w:rPr>
          <w:sz w:val="20"/>
          <w:szCs w:val="20"/>
          <w:lang w:val="pt-BR"/>
        </w:rPr>
      </w:pPr>
      <w:r w:rsidRPr="002B290A">
        <w:rPr>
          <w:sz w:val="20"/>
          <w:szCs w:val="20"/>
          <w:lang w:val="pt-BR"/>
        </w:rPr>
        <w:t>Nome: _________________________</w:t>
      </w:r>
    </w:p>
    <w:p w:rsidR="002D07D9" w:rsidRDefault="002D07D9" w:rsidP="002D07D9">
      <w:pPr>
        <w:pStyle w:val="Default"/>
        <w:spacing w:before="120" w:after="120"/>
        <w:rPr>
          <w:lang w:val="pt-BR"/>
        </w:rPr>
      </w:pPr>
      <w:r w:rsidRPr="002B290A">
        <w:rPr>
          <w:lang w:val="pt-BR"/>
        </w:rPr>
        <w:t>RG: ______________________</w:t>
      </w: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Default"/>
        <w:rPr>
          <w:lang w:val="pt-BR"/>
        </w:rPr>
      </w:pPr>
    </w:p>
    <w:p w:rsidR="002D07D9" w:rsidRPr="00113AD7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4"/>
        <w:spacing w:before="120" w:after="120"/>
        <w:jc w:val="center"/>
        <w:rPr>
          <w:rFonts w:cs="Arial"/>
          <w:b/>
          <w:bCs/>
          <w:sz w:val="22"/>
          <w:szCs w:val="22"/>
          <w:lang w:val="pt-BR"/>
        </w:rPr>
      </w:pPr>
      <w:smartTag w:uri="schemas-houaiss/mini" w:element="verbetes">
        <w:r w:rsidRPr="00DB06E9">
          <w:rPr>
            <w:rFonts w:cs="Arial"/>
            <w:b/>
            <w:bCs/>
            <w:sz w:val="22"/>
            <w:szCs w:val="22"/>
            <w:lang w:val="pt-BR"/>
          </w:rPr>
          <w:t>ANEXO</w:t>
        </w:r>
      </w:smartTag>
      <w:r w:rsidRPr="00DB06E9">
        <w:rPr>
          <w:rFonts w:cs="Arial"/>
          <w:b/>
          <w:bCs/>
          <w:sz w:val="22"/>
          <w:szCs w:val="22"/>
          <w:lang w:val="pt-BR"/>
        </w:rPr>
        <w:t xml:space="preserve"> A</w:t>
      </w:r>
    </w:p>
    <w:p w:rsidR="002D07D9" w:rsidRDefault="002D07D9" w:rsidP="002D07D9">
      <w:pPr>
        <w:pStyle w:val="CM4"/>
        <w:spacing w:before="120" w:after="120"/>
        <w:jc w:val="center"/>
        <w:rPr>
          <w:b/>
          <w:sz w:val="22"/>
          <w:szCs w:val="22"/>
          <w:lang w:val="pt-BR"/>
        </w:rPr>
      </w:pPr>
    </w:p>
    <w:p w:rsidR="002D07D9" w:rsidRPr="00DB06E9" w:rsidRDefault="002D07D9" w:rsidP="002D07D9">
      <w:pPr>
        <w:pStyle w:val="CM4"/>
        <w:spacing w:before="120" w:after="120"/>
        <w:jc w:val="center"/>
        <w:rPr>
          <w:b/>
          <w:sz w:val="22"/>
          <w:szCs w:val="22"/>
          <w:lang w:val="pt-BR"/>
        </w:rPr>
      </w:pPr>
      <w:smartTag w:uri="schemas-houaiss/mini" w:element="verbetes">
        <w:r w:rsidRPr="00DB06E9">
          <w:rPr>
            <w:b/>
            <w:sz w:val="22"/>
            <w:szCs w:val="22"/>
            <w:lang w:val="pt-BR"/>
          </w:rPr>
          <w:t>ACORDO</w:t>
        </w:r>
      </w:smartTag>
      <w:r w:rsidRPr="00DB06E9">
        <w:rPr>
          <w:b/>
          <w:sz w:val="22"/>
          <w:szCs w:val="22"/>
          <w:lang w:val="pt-BR"/>
        </w:rPr>
        <w:t xml:space="preserve"> DE CONFIDENCIALIDADE </w:t>
      </w:r>
    </w:p>
    <w:p w:rsidR="002D07D9" w:rsidRPr="00DB06E9" w:rsidRDefault="002D07D9" w:rsidP="002D07D9">
      <w:pPr>
        <w:pStyle w:val="CM4"/>
        <w:spacing w:before="120" w:after="120"/>
        <w:jc w:val="center"/>
        <w:rPr>
          <w:b/>
          <w:sz w:val="22"/>
          <w:szCs w:val="22"/>
          <w:lang w:val="pt-BR"/>
        </w:rPr>
      </w:pPr>
      <w:r w:rsidRPr="00DB06E9">
        <w:rPr>
          <w:b/>
          <w:sz w:val="22"/>
          <w:szCs w:val="22"/>
          <w:lang w:val="pt-BR"/>
        </w:rPr>
        <w:t xml:space="preserve">E </w:t>
      </w:r>
      <w:smartTag w:uri="schemas-houaiss/mini" w:element="verbetes">
        <w:r w:rsidRPr="00DB06E9">
          <w:rPr>
            <w:b/>
            <w:sz w:val="22"/>
            <w:szCs w:val="22"/>
            <w:lang w:val="pt-BR"/>
          </w:rPr>
          <w:t>CESSÃO</w:t>
        </w:r>
      </w:smartTag>
      <w:r w:rsidRPr="00DB06E9">
        <w:rPr>
          <w:b/>
          <w:sz w:val="22"/>
          <w:szCs w:val="22"/>
          <w:lang w:val="pt-BR"/>
        </w:rPr>
        <w:t xml:space="preserve"> DE </w:t>
      </w:r>
      <w:smartTag w:uri="schemas-houaiss/mini" w:element="verbetes">
        <w:r w:rsidRPr="00DB06E9">
          <w:rPr>
            <w:b/>
            <w:sz w:val="22"/>
            <w:szCs w:val="22"/>
            <w:lang w:val="pt-BR"/>
          </w:rPr>
          <w:t>INVENÇÕES</w:t>
        </w:r>
      </w:smartTag>
      <w:r w:rsidRPr="00DB06E9">
        <w:rPr>
          <w:b/>
          <w:sz w:val="22"/>
          <w:szCs w:val="22"/>
          <w:lang w:val="pt-BR"/>
        </w:rPr>
        <w:t xml:space="preserve"> DO </w:t>
      </w:r>
      <w:smartTag w:uri="schemas-houaiss/acao" w:element="dm">
        <w:r w:rsidRPr="00DB06E9">
          <w:rPr>
            <w:b/>
            <w:sz w:val="22"/>
            <w:szCs w:val="22"/>
            <w:lang w:val="pt-BR"/>
          </w:rPr>
          <w:t>EMPREGADO</w:t>
        </w:r>
      </w:smartTag>
      <w:r w:rsidRPr="00DB06E9">
        <w:rPr>
          <w:b/>
          <w:sz w:val="22"/>
          <w:szCs w:val="22"/>
          <w:lang w:val="pt-BR"/>
        </w:rPr>
        <w:t xml:space="preserve"> </w:t>
      </w:r>
    </w:p>
    <w:p w:rsidR="002D07D9" w:rsidRDefault="002D07D9" w:rsidP="002D07D9">
      <w:pPr>
        <w:pStyle w:val="CM5"/>
        <w:spacing w:before="120" w:after="120"/>
        <w:ind w:firstLine="720"/>
        <w:jc w:val="both"/>
        <w:rPr>
          <w:rFonts w:cs="Arial"/>
          <w:sz w:val="20"/>
          <w:szCs w:val="20"/>
          <w:lang w:val="pt-BR"/>
        </w:rPr>
      </w:pPr>
      <w:smartTag w:uri="schemas-houaiss/mini" w:element="verbetes">
        <w:r>
          <w:rPr>
            <w:rFonts w:cs="Arial"/>
            <w:sz w:val="20"/>
            <w:szCs w:val="20"/>
            <w:lang w:val="pt-BR"/>
          </w:rPr>
          <w:t>Abaixo</w:t>
        </w:r>
      </w:smartTag>
      <w:r>
        <w:rPr>
          <w:rFonts w:cs="Arial"/>
          <w:sz w:val="20"/>
          <w:szCs w:val="20"/>
          <w:lang w:val="pt-BR"/>
        </w:rPr>
        <w:t xml:space="preserve"> se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encontra</w:t>
        </w:r>
      </w:smartTag>
      <w:r>
        <w:rPr>
          <w:rFonts w:cs="Arial"/>
          <w:sz w:val="20"/>
          <w:szCs w:val="20"/>
          <w:lang w:val="pt-BR"/>
        </w:rPr>
        <w:t xml:space="preserve"> a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lista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completa</w:t>
        </w:r>
      </w:smartTag>
      <w:r>
        <w:rPr>
          <w:rFonts w:cs="Arial"/>
          <w:sz w:val="20"/>
          <w:szCs w:val="20"/>
          <w:lang w:val="pt-BR"/>
        </w:rPr>
        <w:t xml:space="preserve"> de todas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invenções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melhorias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obras</w:t>
        </w:r>
      </w:smartTag>
      <w:r>
        <w:rPr>
          <w:rFonts w:cs="Arial"/>
          <w:sz w:val="20"/>
          <w:szCs w:val="20"/>
          <w:lang w:val="pt-BR"/>
        </w:rPr>
        <w:t xml:space="preserve"> de autoria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outras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Intelectuais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relevantes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objeto</w:t>
        </w:r>
      </w:smartTag>
      <w:r>
        <w:rPr>
          <w:rFonts w:cs="Arial"/>
          <w:sz w:val="20"/>
          <w:szCs w:val="20"/>
          <w:lang w:val="pt-BR"/>
        </w:rPr>
        <w:t xml:space="preserve"> 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meu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contrato</w:t>
        </w:r>
      </w:smartTag>
      <w:r>
        <w:rPr>
          <w:rFonts w:cs="Arial"/>
          <w:sz w:val="20"/>
          <w:szCs w:val="20"/>
          <w:lang w:val="pt-BR"/>
        </w:rPr>
        <w:t xml:space="preserve"> de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trabalho</w:t>
        </w:r>
      </w:smartTag>
      <w:r>
        <w:rPr>
          <w:rFonts w:cs="Arial"/>
          <w:sz w:val="20"/>
          <w:szCs w:val="20"/>
          <w:lang w:val="pt-BR"/>
        </w:rPr>
        <w:t xml:space="preserve"> na Solutions, e/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ao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negócio</w:t>
        </w:r>
      </w:smartTag>
      <w:r>
        <w:rPr>
          <w:rFonts w:cs="Arial"/>
          <w:sz w:val="20"/>
          <w:szCs w:val="20"/>
          <w:lang w:val="pt-BR"/>
        </w:rPr>
        <w:t xml:space="preserve"> da Solutions (conforme definição deste termo no Acordo de </w:t>
      </w:r>
      <w:proofErr w:type="spellStart"/>
      <w:r>
        <w:rPr>
          <w:rFonts w:cs="Arial"/>
          <w:sz w:val="20"/>
          <w:szCs w:val="20"/>
          <w:lang w:val="pt-BR"/>
        </w:rPr>
        <w:t>Confidencialidade</w:t>
      </w:r>
      <w:proofErr w:type="spellEnd"/>
      <w:r>
        <w:rPr>
          <w:rFonts w:cs="Arial"/>
          <w:sz w:val="20"/>
          <w:szCs w:val="20"/>
          <w:lang w:val="pt-BR"/>
        </w:rPr>
        <w:t xml:space="preserve"> e Cessão de Invenções do Empregado</w:t>
      </w:r>
      <w:proofErr w:type="gramStart"/>
      <w:r>
        <w:rPr>
          <w:rFonts w:cs="Arial"/>
          <w:sz w:val="20"/>
          <w:szCs w:val="20"/>
          <w:lang w:val="pt-BR"/>
        </w:rPr>
        <w:t>) ,</w:t>
      </w:r>
      <w:proofErr w:type="gramEnd"/>
      <w:r>
        <w:rPr>
          <w:rFonts w:cs="Arial"/>
          <w:sz w:val="20"/>
          <w:szCs w:val="20"/>
          <w:lang w:val="pt-BR"/>
        </w:rPr>
        <w:t xml:space="preserve"> as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quais</w:t>
        </w:r>
      </w:smartTag>
      <w:r>
        <w:rPr>
          <w:rFonts w:cs="Arial"/>
          <w:sz w:val="20"/>
          <w:szCs w:val="20"/>
          <w:lang w:val="pt-BR"/>
        </w:rPr>
        <w:t xml:space="preserve"> eu fiz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concebi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foram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postas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prática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por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mim</w:t>
        </w:r>
      </w:smartTag>
      <w:r>
        <w:rPr>
          <w:rFonts w:cs="Arial"/>
          <w:sz w:val="20"/>
          <w:szCs w:val="20"/>
          <w:lang w:val="pt-BR"/>
        </w:rPr>
        <w:t xml:space="preserve">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sozinho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em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conjunto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outros,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antes</w:t>
        </w:r>
      </w:smartTag>
      <w:r>
        <w:rPr>
          <w:rFonts w:cs="Arial"/>
          <w:sz w:val="20"/>
          <w:szCs w:val="20"/>
          <w:lang w:val="pt-BR"/>
        </w:rPr>
        <w:t xml:space="preserve"> de eu </w:t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ser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um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acao" w:element="dm">
        <w:r>
          <w:rPr>
            <w:rFonts w:cs="Arial"/>
            <w:sz w:val="20"/>
            <w:szCs w:val="20"/>
            <w:lang w:val="pt-BR"/>
          </w:rPr>
          <w:t>empregado</w:t>
        </w:r>
      </w:smartTag>
      <w:r>
        <w:rPr>
          <w:rFonts w:cs="Arial"/>
          <w:sz w:val="20"/>
          <w:szCs w:val="20"/>
          <w:lang w:val="pt-BR"/>
        </w:rPr>
        <w:t xml:space="preserve"> da Solutions (incluindo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suas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proofErr w:type="spellStart"/>
      <w:r>
        <w:rPr>
          <w:rFonts w:cs="Arial"/>
          <w:sz w:val="20"/>
          <w:szCs w:val="20"/>
          <w:lang w:val="pt-BR"/>
        </w:rPr>
        <w:t>predecessoras</w:t>
      </w:r>
      <w:proofErr w:type="spellEnd"/>
      <w:r>
        <w:rPr>
          <w:rFonts w:cs="Arial"/>
          <w:sz w:val="20"/>
          <w:szCs w:val="20"/>
          <w:lang w:val="pt-BR"/>
        </w:rPr>
        <w:t xml:space="preserve"> e afiliadas,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conforme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definição</w:t>
        </w:r>
      </w:smartTag>
      <w:r>
        <w:rPr>
          <w:rFonts w:cs="Arial"/>
          <w:sz w:val="20"/>
          <w:szCs w:val="20"/>
          <w:lang w:val="pt-BR"/>
        </w:rPr>
        <w:t xml:space="preserve"> deste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termo</w:t>
        </w:r>
      </w:smartTag>
      <w:r>
        <w:rPr>
          <w:rFonts w:cs="Arial"/>
          <w:sz w:val="20"/>
          <w:szCs w:val="20"/>
          <w:lang w:val="pt-BR"/>
        </w:rPr>
        <w:t xml:space="preserve"> no Acordo de </w:t>
      </w:r>
      <w:proofErr w:type="spellStart"/>
      <w:r>
        <w:rPr>
          <w:rFonts w:cs="Arial"/>
          <w:sz w:val="20"/>
          <w:szCs w:val="20"/>
          <w:lang w:val="pt-BR"/>
        </w:rPr>
        <w:t>Confidencialidade</w:t>
      </w:r>
      <w:proofErr w:type="spellEnd"/>
      <w:r>
        <w:rPr>
          <w:rFonts w:cs="Arial"/>
          <w:sz w:val="20"/>
          <w:szCs w:val="20"/>
          <w:lang w:val="pt-BR"/>
        </w:rPr>
        <w:t xml:space="preserve"> e Cessão de Invenções do Empregado). </w:t>
      </w:r>
    </w:p>
    <w:p w:rsidR="002D07D9" w:rsidRPr="00804C5F" w:rsidRDefault="002D07D9" w:rsidP="002D07D9">
      <w:pPr>
        <w:pStyle w:val="Default"/>
        <w:rPr>
          <w:lang w:val="pt-BR"/>
        </w:rPr>
      </w:pPr>
    </w:p>
    <w:p w:rsidR="002D07D9" w:rsidRDefault="002D07D9" w:rsidP="002D07D9">
      <w:pPr>
        <w:pStyle w:val="CM5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>_____</w:t>
      </w:r>
      <w:r>
        <w:rPr>
          <w:rFonts w:cs="Arial"/>
          <w:sz w:val="20"/>
          <w:szCs w:val="20"/>
          <w:lang w:val="pt-BR"/>
        </w:rPr>
        <w:tab/>
        <w:t xml:space="preserve">Nenhuma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invenção</w:t>
        </w:r>
      </w:smartTag>
      <w:r>
        <w:rPr>
          <w:rFonts w:cs="Arial"/>
          <w:sz w:val="20"/>
          <w:szCs w:val="20"/>
          <w:lang w:val="pt-BR"/>
        </w:rPr>
        <w:t xml:space="preserve">, melhoria,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obra</w:t>
        </w:r>
      </w:smartTag>
      <w:r>
        <w:rPr>
          <w:rFonts w:cs="Arial"/>
          <w:sz w:val="20"/>
          <w:szCs w:val="20"/>
          <w:lang w:val="pt-BR"/>
        </w:rPr>
        <w:t xml:space="preserve"> de autoria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outra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Propriedade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Intelectual</w:t>
        </w:r>
      </w:smartTag>
      <w:r>
        <w:rPr>
          <w:rFonts w:cs="Arial"/>
          <w:sz w:val="20"/>
          <w:szCs w:val="20"/>
          <w:lang w:val="pt-BR"/>
        </w:rPr>
        <w:t xml:space="preserve">. </w:t>
      </w:r>
    </w:p>
    <w:p w:rsidR="002D07D9" w:rsidRDefault="002D07D9" w:rsidP="002D07D9">
      <w:pPr>
        <w:pStyle w:val="CM5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 xml:space="preserve">_____ </w:t>
      </w:r>
      <w:r>
        <w:rPr>
          <w:rFonts w:cs="Arial"/>
          <w:sz w:val="20"/>
          <w:szCs w:val="20"/>
          <w:lang w:val="pt-BR"/>
        </w:rPr>
        <w:tab/>
      </w:r>
      <w:smartTag w:uri="schemas-houaiss/acao" w:element="hm">
        <w:r>
          <w:rPr>
            <w:rFonts w:cs="Arial"/>
            <w:sz w:val="20"/>
            <w:szCs w:val="20"/>
            <w:lang w:val="pt-BR"/>
          </w:rPr>
          <w:t>Ver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abaixo</w:t>
        </w:r>
      </w:smartTag>
      <w:r>
        <w:rPr>
          <w:rFonts w:cs="Arial"/>
          <w:sz w:val="20"/>
          <w:szCs w:val="20"/>
          <w:lang w:val="pt-BR"/>
        </w:rPr>
        <w:t xml:space="preserve">. </w:t>
      </w:r>
    </w:p>
    <w:p w:rsidR="002D07D9" w:rsidRDefault="002D07D9" w:rsidP="002D07D9">
      <w:pPr>
        <w:pStyle w:val="CM4"/>
        <w:spacing w:before="120" w:after="120"/>
        <w:jc w:val="both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>_____</w:t>
      </w:r>
      <w:r>
        <w:rPr>
          <w:rFonts w:cs="Arial"/>
          <w:sz w:val="20"/>
          <w:szCs w:val="20"/>
          <w:lang w:val="pt-BR"/>
        </w:rPr>
        <w:tab/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Folhas</w:t>
        </w:r>
      </w:smartTag>
      <w:r>
        <w:rPr>
          <w:rFonts w:cs="Arial"/>
          <w:sz w:val="20"/>
          <w:szCs w:val="20"/>
          <w:lang w:val="pt-BR"/>
        </w:rPr>
        <w:t xml:space="preserve"> </w:t>
      </w:r>
      <w:smartTag w:uri="schemas-houaiss/mini" w:element="verbetes">
        <w:r>
          <w:rPr>
            <w:rFonts w:cs="Arial"/>
            <w:sz w:val="20"/>
            <w:szCs w:val="20"/>
            <w:lang w:val="pt-BR"/>
          </w:rPr>
          <w:t>adicionais</w:t>
        </w:r>
      </w:smartTag>
      <w:r>
        <w:rPr>
          <w:rFonts w:cs="Arial"/>
          <w:sz w:val="20"/>
          <w:szCs w:val="20"/>
          <w:lang w:val="pt-BR"/>
        </w:rPr>
        <w:t xml:space="preserve"> anexadas. </w:t>
      </w:r>
    </w:p>
    <w:p w:rsidR="002D07D9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</w:p>
    <w:p w:rsidR="002D07D9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r>
        <w:rPr>
          <w:color w:val="auto"/>
          <w:sz w:val="20"/>
          <w:szCs w:val="20"/>
          <w:lang w:val="pt-BR"/>
        </w:rPr>
        <w:t>Barueri,</w:t>
      </w:r>
      <w:proofErr w:type="gramStart"/>
      <w:r>
        <w:rPr>
          <w:color w:val="auto"/>
          <w:sz w:val="20"/>
          <w:szCs w:val="20"/>
          <w:lang w:val="pt-BR"/>
        </w:rPr>
        <w:t xml:space="preserve">  </w:t>
      </w:r>
      <w:proofErr w:type="gramEnd"/>
      <w:r>
        <w:rPr>
          <w:color w:val="auto"/>
          <w:sz w:val="20"/>
          <w:szCs w:val="20"/>
          <w:lang w:val="pt-BR"/>
        </w:rPr>
        <w:t>____/____/______</w:t>
      </w:r>
    </w:p>
    <w:p w:rsidR="002D07D9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r>
        <w:rPr>
          <w:color w:val="auto"/>
          <w:sz w:val="20"/>
          <w:szCs w:val="20"/>
          <w:lang w:val="pt-BR"/>
        </w:rPr>
        <w:t xml:space="preserve">Assinatura: _______________________________ </w:t>
      </w:r>
    </w:p>
    <w:p w:rsidR="002D07D9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smartTag w:uri="schemas-houaiss/mini" w:element="verbetes">
        <w:r w:rsidRPr="00165DE8">
          <w:rPr>
            <w:color w:val="auto"/>
            <w:sz w:val="20"/>
            <w:szCs w:val="20"/>
            <w:lang w:val="pt-BR"/>
          </w:rPr>
          <w:t>Nome</w:t>
        </w:r>
      </w:smartTag>
      <w:r w:rsidRPr="00165DE8">
        <w:rPr>
          <w:color w:val="auto"/>
          <w:sz w:val="20"/>
          <w:szCs w:val="20"/>
          <w:lang w:val="pt-BR"/>
        </w:rPr>
        <w:t xml:space="preserve"> Completo</w:t>
      </w:r>
      <w:r>
        <w:rPr>
          <w:color w:val="auto"/>
          <w:sz w:val="20"/>
          <w:szCs w:val="20"/>
          <w:lang w:val="pt-BR"/>
        </w:rPr>
        <w:t xml:space="preserve">: </w:t>
      </w:r>
      <w:proofErr w:type="spellStart"/>
      <w:r w:rsidR="002F210B">
        <w:rPr>
          <w:color w:val="auto"/>
          <w:sz w:val="20"/>
          <w:szCs w:val="20"/>
          <w:lang w:val="pt-BR"/>
        </w:rPr>
        <w:t>xxxxxxxxxxxxxxxxxxxxxxxxxxx</w:t>
      </w:r>
      <w:proofErr w:type="spellEnd"/>
    </w:p>
    <w:p w:rsidR="002D07D9" w:rsidRPr="00274225" w:rsidRDefault="002D07D9" w:rsidP="002D07D9">
      <w:pPr>
        <w:pStyle w:val="Default"/>
        <w:spacing w:before="120" w:after="120"/>
        <w:ind w:right="238"/>
        <w:jc w:val="both"/>
        <w:rPr>
          <w:color w:val="auto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CPF: </w:t>
      </w:r>
      <w:proofErr w:type="spellStart"/>
      <w:proofErr w:type="gramStart"/>
      <w:r w:rsidR="002F210B">
        <w:rPr>
          <w:color w:val="auto"/>
          <w:sz w:val="20"/>
          <w:szCs w:val="20"/>
          <w:lang w:val="pt-BR"/>
        </w:rPr>
        <w:t>xxx</w:t>
      </w:r>
      <w:proofErr w:type="spellEnd"/>
      <w:r w:rsidR="002F210B">
        <w:rPr>
          <w:color w:val="auto"/>
          <w:sz w:val="20"/>
          <w:szCs w:val="20"/>
          <w:lang w:val="pt-BR"/>
        </w:rPr>
        <w:t>.</w:t>
      </w:r>
      <w:proofErr w:type="spellStart"/>
      <w:proofErr w:type="gramEnd"/>
      <w:r w:rsidR="002F210B">
        <w:rPr>
          <w:color w:val="auto"/>
          <w:sz w:val="20"/>
          <w:szCs w:val="20"/>
          <w:lang w:val="pt-BR"/>
        </w:rPr>
        <w:t>xxx</w:t>
      </w:r>
      <w:proofErr w:type="spellEnd"/>
      <w:r w:rsidR="002F210B">
        <w:rPr>
          <w:color w:val="auto"/>
          <w:sz w:val="20"/>
          <w:szCs w:val="20"/>
          <w:lang w:val="pt-BR"/>
        </w:rPr>
        <w:t>.</w:t>
      </w:r>
      <w:proofErr w:type="spellStart"/>
      <w:r w:rsidR="002F210B">
        <w:rPr>
          <w:color w:val="auto"/>
          <w:sz w:val="20"/>
          <w:szCs w:val="20"/>
          <w:lang w:val="pt-BR"/>
        </w:rPr>
        <w:t>xxx-xx</w:t>
      </w:r>
      <w:proofErr w:type="spellEnd"/>
      <w:r w:rsidRPr="005178EB">
        <w:rPr>
          <w:color w:val="auto"/>
          <w:sz w:val="20"/>
          <w:szCs w:val="20"/>
          <w:lang w:val="pt-BR"/>
        </w:rPr>
        <w:t> </w:t>
      </w:r>
    </w:p>
    <w:p w:rsidR="002D07D9" w:rsidRPr="00274225" w:rsidRDefault="002D07D9" w:rsidP="002D07D9">
      <w:pPr>
        <w:pStyle w:val="Default"/>
        <w:spacing w:before="120" w:after="120" w:line="480" w:lineRule="auto"/>
        <w:ind w:right="245"/>
        <w:jc w:val="both"/>
        <w:rPr>
          <w:color w:val="auto"/>
          <w:sz w:val="20"/>
          <w:szCs w:val="20"/>
          <w:lang w:val="pt-BR"/>
        </w:rPr>
      </w:pPr>
    </w:p>
    <w:p w:rsidR="002D07D9" w:rsidRPr="00274225" w:rsidRDefault="002D07D9" w:rsidP="002D07D9">
      <w:pPr>
        <w:pStyle w:val="Default"/>
        <w:spacing w:before="120" w:after="120" w:line="480" w:lineRule="auto"/>
        <w:ind w:right="245"/>
        <w:jc w:val="both"/>
        <w:rPr>
          <w:color w:val="auto"/>
          <w:sz w:val="20"/>
          <w:szCs w:val="20"/>
          <w:lang w:val="pt-BR"/>
        </w:rPr>
      </w:pPr>
    </w:p>
    <w:p w:rsidR="00E773B5" w:rsidRPr="002F210B" w:rsidRDefault="001D7429">
      <w:pPr>
        <w:rPr>
          <w:lang w:val="pt-BR"/>
        </w:rPr>
      </w:pPr>
    </w:p>
    <w:sectPr w:rsidR="00E773B5" w:rsidRPr="002F210B" w:rsidSect="00AE60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29" w:rsidRDefault="001D7429" w:rsidP="002D07D9">
      <w:pPr>
        <w:spacing w:after="0" w:line="240" w:lineRule="auto"/>
      </w:pPr>
      <w:r>
        <w:separator/>
      </w:r>
    </w:p>
  </w:endnote>
  <w:endnote w:type="continuationSeparator" w:id="0">
    <w:p w:rsidR="001D7429" w:rsidRDefault="001D7429" w:rsidP="002D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29" w:rsidRDefault="001D7429" w:rsidP="002D07D9">
      <w:pPr>
        <w:spacing w:after="0" w:line="240" w:lineRule="auto"/>
      </w:pPr>
      <w:r>
        <w:separator/>
      </w:r>
    </w:p>
  </w:footnote>
  <w:footnote w:type="continuationSeparator" w:id="0">
    <w:p w:rsidR="001D7429" w:rsidRDefault="001D7429" w:rsidP="002D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D9" w:rsidRDefault="002D07D9">
    <w:pPr>
      <w:pStyle w:val="Header"/>
    </w:pPr>
    <w:r>
      <w:rPr>
        <w:noProof/>
      </w:rPr>
      <w:drawing>
        <wp:inline distT="0" distB="0" distL="0" distR="0">
          <wp:extent cx="2209800" cy="259080"/>
          <wp:effectExtent l="19050" t="0" r="0" b="0"/>
          <wp:docPr id="1" name="Picture 0" descr="Motorola_solutio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ola_solution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07D9"/>
    <w:rsid w:val="0000330B"/>
    <w:rsid w:val="000079F9"/>
    <w:rsid w:val="00013AED"/>
    <w:rsid w:val="000316C9"/>
    <w:rsid w:val="0003559E"/>
    <w:rsid w:val="000468AA"/>
    <w:rsid w:val="00067A4E"/>
    <w:rsid w:val="00072839"/>
    <w:rsid w:val="00072B34"/>
    <w:rsid w:val="000739C4"/>
    <w:rsid w:val="00080072"/>
    <w:rsid w:val="000827B7"/>
    <w:rsid w:val="00096D77"/>
    <w:rsid w:val="000A68DB"/>
    <w:rsid w:val="000B26E5"/>
    <w:rsid w:val="000B3309"/>
    <w:rsid w:val="000B57E5"/>
    <w:rsid w:val="000B6A0A"/>
    <w:rsid w:val="000D2A93"/>
    <w:rsid w:val="000D5695"/>
    <w:rsid w:val="000E40DD"/>
    <w:rsid w:val="001041E3"/>
    <w:rsid w:val="00114514"/>
    <w:rsid w:val="00126E9A"/>
    <w:rsid w:val="00131E34"/>
    <w:rsid w:val="00137FF3"/>
    <w:rsid w:val="00147BD9"/>
    <w:rsid w:val="0016041C"/>
    <w:rsid w:val="00161F28"/>
    <w:rsid w:val="00184C87"/>
    <w:rsid w:val="0018732B"/>
    <w:rsid w:val="00197C41"/>
    <w:rsid w:val="001A6D3E"/>
    <w:rsid w:val="001D0852"/>
    <w:rsid w:val="001D7429"/>
    <w:rsid w:val="001E55A9"/>
    <w:rsid w:val="001F09D7"/>
    <w:rsid w:val="001F1525"/>
    <w:rsid w:val="0020352C"/>
    <w:rsid w:val="00222A35"/>
    <w:rsid w:val="0022489D"/>
    <w:rsid w:val="0022683A"/>
    <w:rsid w:val="0023161B"/>
    <w:rsid w:val="00234150"/>
    <w:rsid w:val="00235125"/>
    <w:rsid w:val="00240EED"/>
    <w:rsid w:val="00262914"/>
    <w:rsid w:val="00273914"/>
    <w:rsid w:val="00273B17"/>
    <w:rsid w:val="00274322"/>
    <w:rsid w:val="0028298A"/>
    <w:rsid w:val="002839B1"/>
    <w:rsid w:val="002A49E3"/>
    <w:rsid w:val="002C277B"/>
    <w:rsid w:val="002C3D9C"/>
    <w:rsid w:val="002C5A8E"/>
    <w:rsid w:val="002D07D9"/>
    <w:rsid w:val="002D0DA5"/>
    <w:rsid w:val="002E27E4"/>
    <w:rsid w:val="002E3C80"/>
    <w:rsid w:val="002F0D66"/>
    <w:rsid w:val="002F210B"/>
    <w:rsid w:val="002F4937"/>
    <w:rsid w:val="00303F67"/>
    <w:rsid w:val="00317B8E"/>
    <w:rsid w:val="00333CCD"/>
    <w:rsid w:val="00341401"/>
    <w:rsid w:val="00355C15"/>
    <w:rsid w:val="00360487"/>
    <w:rsid w:val="00367113"/>
    <w:rsid w:val="00372CC3"/>
    <w:rsid w:val="00373D46"/>
    <w:rsid w:val="0039108E"/>
    <w:rsid w:val="00393623"/>
    <w:rsid w:val="003A2B15"/>
    <w:rsid w:val="003A35F9"/>
    <w:rsid w:val="003B107B"/>
    <w:rsid w:val="003B4D72"/>
    <w:rsid w:val="003B509F"/>
    <w:rsid w:val="003C0B29"/>
    <w:rsid w:val="003C57EA"/>
    <w:rsid w:val="003C6491"/>
    <w:rsid w:val="003C79DC"/>
    <w:rsid w:val="003E47C0"/>
    <w:rsid w:val="003E6C05"/>
    <w:rsid w:val="003F7C96"/>
    <w:rsid w:val="00401202"/>
    <w:rsid w:val="004037A1"/>
    <w:rsid w:val="00404221"/>
    <w:rsid w:val="00420B1A"/>
    <w:rsid w:val="004344F0"/>
    <w:rsid w:val="00434FC9"/>
    <w:rsid w:val="0043717F"/>
    <w:rsid w:val="0047164D"/>
    <w:rsid w:val="0047511D"/>
    <w:rsid w:val="004840EF"/>
    <w:rsid w:val="00493246"/>
    <w:rsid w:val="0049760A"/>
    <w:rsid w:val="004A228B"/>
    <w:rsid w:val="004B6B6E"/>
    <w:rsid w:val="004B758B"/>
    <w:rsid w:val="004C4F65"/>
    <w:rsid w:val="004C5709"/>
    <w:rsid w:val="004C582C"/>
    <w:rsid w:val="004E078E"/>
    <w:rsid w:val="004E1730"/>
    <w:rsid w:val="004E1BAE"/>
    <w:rsid w:val="004E7B5B"/>
    <w:rsid w:val="004F0D40"/>
    <w:rsid w:val="004F35C4"/>
    <w:rsid w:val="00505107"/>
    <w:rsid w:val="00505FF7"/>
    <w:rsid w:val="00506EF4"/>
    <w:rsid w:val="005108EC"/>
    <w:rsid w:val="00511CEB"/>
    <w:rsid w:val="00511FF0"/>
    <w:rsid w:val="00516E0E"/>
    <w:rsid w:val="005256E5"/>
    <w:rsid w:val="00530DA3"/>
    <w:rsid w:val="00547666"/>
    <w:rsid w:val="005530A8"/>
    <w:rsid w:val="00556D59"/>
    <w:rsid w:val="00561D17"/>
    <w:rsid w:val="0057109D"/>
    <w:rsid w:val="005722EB"/>
    <w:rsid w:val="00581CD5"/>
    <w:rsid w:val="00584EA7"/>
    <w:rsid w:val="00596F6B"/>
    <w:rsid w:val="00597D33"/>
    <w:rsid w:val="005A526B"/>
    <w:rsid w:val="005A7650"/>
    <w:rsid w:val="005B7D93"/>
    <w:rsid w:val="005C32E2"/>
    <w:rsid w:val="005D5CD1"/>
    <w:rsid w:val="005E6641"/>
    <w:rsid w:val="005F031F"/>
    <w:rsid w:val="005F1CEC"/>
    <w:rsid w:val="005F311F"/>
    <w:rsid w:val="005F32A1"/>
    <w:rsid w:val="006075FB"/>
    <w:rsid w:val="00613A30"/>
    <w:rsid w:val="00615C55"/>
    <w:rsid w:val="00621229"/>
    <w:rsid w:val="00621F97"/>
    <w:rsid w:val="00622B43"/>
    <w:rsid w:val="00652248"/>
    <w:rsid w:val="00656BA4"/>
    <w:rsid w:val="00665126"/>
    <w:rsid w:val="00666087"/>
    <w:rsid w:val="006674E7"/>
    <w:rsid w:val="006813F0"/>
    <w:rsid w:val="00683984"/>
    <w:rsid w:val="006862E2"/>
    <w:rsid w:val="0068729E"/>
    <w:rsid w:val="00691D62"/>
    <w:rsid w:val="00693CCE"/>
    <w:rsid w:val="006A2D09"/>
    <w:rsid w:val="006B218C"/>
    <w:rsid w:val="006B495F"/>
    <w:rsid w:val="006C67D9"/>
    <w:rsid w:val="006C6DE6"/>
    <w:rsid w:val="006D0C6B"/>
    <w:rsid w:val="006D1D91"/>
    <w:rsid w:val="006D3723"/>
    <w:rsid w:val="006F36C9"/>
    <w:rsid w:val="00700D38"/>
    <w:rsid w:val="00716541"/>
    <w:rsid w:val="0074146F"/>
    <w:rsid w:val="00745509"/>
    <w:rsid w:val="00762F32"/>
    <w:rsid w:val="00764A38"/>
    <w:rsid w:val="007734C2"/>
    <w:rsid w:val="007821A2"/>
    <w:rsid w:val="0078536F"/>
    <w:rsid w:val="00795346"/>
    <w:rsid w:val="007B0056"/>
    <w:rsid w:val="007B11B1"/>
    <w:rsid w:val="007B2F8F"/>
    <w:rsid w:val="007D5A8E"/>
    <w:rsid w:val="007F78FB"/>
    <w:rsid w:val="0080110B"/>
    <w:rsid w:val="008068B5"/>
    <w:rsid w:val="00822937"/>
    <w:rsid w:val="00826095"/>
    <w:rsid w:val="008261CB"/>
    <w:rsid w:val="00826CB9"/>
    <w:rsid w:val="008432F5"/>
    <w:rsid w:val="00847007"/>
    <w:rsid w:val="00852113"/>
    <w:rsid w:val="008856D9"/>
    <w:rsid w:val="00890824"/>
    <w:rsid w:val="0089317A"/>
    <w:rsid w:val="008B59FC"/>
    <w:rsid w:val="008B720E"/>
    <w:rsid w:val="008B7C52"/>
    <w:rsid w:val="008C3518"/>
    <w:rsid w:val="008C39C4"/>
    <w:rsid w:val="008D565E"/>
    <w:rsid w:val="008D6002"/>
    <w:rsid w:val="008E1F8C"/>
    <w:rsid w:val="008F07F9"/>
    <w:rsid w:val="0090046F"/>
    <w:rsid w:val="00917B7C"/>
    <w:rsid w:val="009312F2"/>
    <w:rsid w:val="00933DA4"/>
    <w:rsid w:val="00935939"/>
    <w:rsid w:val="0094028D"/>
    <w:rsid w:val="00944613"/>
    <w:rsid w:val="009447D9"/>
    <w:rsid w:val="009562AA"/>
    <w:rsid w:val="00961233"/>
    <w:rsid w:val="009668AA"/>
    <w:rsid w:val="00971790"/>
    <w:rsid w:val="009750F4"/>
    <w:rsid w:val="00975BEE"/>
    <w:rsid w:val="00981C7B"/>
    <w:rsid w:val="00981F59"/>
    <w:rsid w:val="0098628C"/>
    <w:rsid w:val="00986FB4"/>
    <w:rsid w:val="0099089B"/>
    <w:rsid w:val="0099359F"/>
    <w:rsid w:val="0099737C"/>
    <w:rsid w:val="009B28DC"/>
    <w:rsid w:val="009B489D"/>
    <w:rsid w:val="009C4603"/>
    <w:rsid w:val="009C6D0D"/>
    <w:rsid w:val="009D501F"/>
    <w:rsid w:val="009F52E6"/>
    <w:rsid w:val="009F577F"/>
    <w:rsid w:val="00A031FB"/>
    <w:rsid w:val="00A036F3"/>
    <w:rsid w:val="00A13123"/>
    <w:rsid w:val="00A238D4"/>
    <w:rsid w:val="00A43234"/>
    <w:rsid w:val="00A43799"/>
    <w:rsid w:val="00A522BF"/>
    <w:rsid w:val="00A53D37"/>
    <w:rsid w:val="00A551CD"/>
    <w:rsid w:val="00A568F3"/>
    <w:rsid w:val="00A6182D"/>
    <w:rsid w:val="00A67114"/>
    <w:rsid w:val="00A71B8C"/>
    <w:rsid w:val="00A7781B"/>
    <w:rsid w:val="00A835F1"/>
    <w:rsid w:val="00A926B0"/>
    <w:rsid w:val="00AA0410"/>
    <w:rsid w:val="00AB1C04"/>
    <w:rsid w:val="00AC2DF3"/>
    <w:rsid w:val="00AC4DCC"/>
    <w:rsid w:val="00AC6347"/>
    <w:rsid w:val="00AD3D5F"/>
    <w:rsid w:val="00AE60AF"/>
    <w:rsid w:val="00AF2BBD"/>
    <w:rsid w:val="00AF73A5"/>
    <w:rsid w:val="00B117EC"/>
    <w:rsid w:val="00B13B65"/>
    <w:rsid w:val="00B222F3"/>
    <w:rsid w:val="00B27658"/>
    <w:rsid w:val="00B41871"/>
    <w:rsid w:val="00B47D2F"/>
    <w:rsid w:val="00B50473"/>
    <w:rsid w:val="00B57C08"/>
    <w:rsid w:val="00B63953"/>
    <w:rsid w:val="00B63EDE"/>
    <w:rsid w:val="00B65787"/>
    <w:rsid w:val="00B707E2"/>
    <w:rsid w:val="00B80598"/>
    <w:rsid w:val="00BA1EEF"/>
    <w:rsid w:val="00BD7032"/>
    <w:rsid w:val="00BE0BD0"/>
    <w:rsid w:val="00BE2FAD"/>
    <w:rsid w:val="00BF0018"/>
    <w:rsid w:val="00BF1B59"/>
    <w:rsid w:val="00BF2269"/>
    <w:rsid w:val="00BF3575"/>
    <w:rsid w:val="00C0760E"/>
    <w:rsid w:val="00C16602"/>
    <w:rsid w:val="00C20CF2"/>
    <w:rsid w:val="00C2154B"/>
    <w:rsid w:val="00C2615F"/>
    <w:rsid w:val="00C264C6"/>
    <w:rsid w:val="00C4746B"/>
    <w:rsid w:val="00C55D5A"/>
    <w:rsid w:val="00C6174A"/>
    <w:rsid w:val="00C63027"/>
    <w:rsid w:val="00C635C3"/>
    <w:rsid w:val="00C70591"/>
    <w:rsid w:val="00C76B8F"/>
    <w:rsid w:val="00C818D3"/>
    <w:rsid w:val="00C829BF"/>
    <w:rsid w:val="00C8489C"/>
    <w:rsid w:val="00C85542"/>
    <w:rsid w:val="00C9263E"/>
    <w:rsid w:val="00CA34A4"/>
    <w:rsid w:val="00CA6D41"/>
    <w:rsid w:val="00CB08FE"/>
    <w:rsid w:val="00CB7648"/>
    <w:rsid w:val="00CB7D18"/>
    <w:rsid w:val="00CE301F"/>
    <w:rsid w:val="00CE5700"/>
    <w:rsid w:val="00CE6DC6"/>
    <w:rsid w:val="00CF473F"/>
    <w:rsid w:val="00D034B3"/>
    <w:rsid w:val="00D0495F"/>
    <w:rsid w:val="00D07D62"/>
    <w:rsid w:val="00D11BEA"/>
    <w:rsid w:val="00D12A5B"/>
    <w:rsid w:val="00D1428C"/>
    <w:rsid w:val="00D2690E"/>
    <w:rsid w:val="00D33845"/>
    <w:rsid w:val="00D4069E"/>
    <w:rsid w:val="00D469BD"/>
    <w:rsid w:val="00D522BB"/>
    <w:rsid w:val="00D54ADD"/>
    <w:rsid w:val="00D70429"/>
    <w:rsid w:val="00D71460"/>
    <w:rsid w:val="00D72DBD"/>
    <w:rsid w:val="00D83EEE"/>
    <w:rsid w:val="00D926E8"/>
    <w:rsid w:val="00D939B7"/>
    <w:rsid w:val="00D97D99"/>
    <w:rsid w:val="00DA42C4"/>
    <w:rsid w:val="00DA4982"/>
    <w:rsid w:val="00DC17B0"/>
    <w:rsid w:val="00DC249B"/>
    <w:rsid w:val="00DC2BAE"/>
    <w:rsid w:val="00DE28E0"/>
    <w:rsid w:val="00DF5ABB"/>
    <w:rsid w:val="00E06CA4"/>
    <w:rsid w:val="00E07075"/>
    <w:rsid w:val="00E22B7B"/>
    <w:rsid w:val="00E23743"/>
    <w:rsid w:val="00E2668A"/>
    <w:rsid w:val="00E45BBE"/>
    <w:rsid w:val="00E544DD"/>
    <w:rsid w:val="00E568D5"/>
    <w:rsid w:val="00E6691D"/>
    <w:rsid w:val="00E700F3"/>
    <w:rsid w:val="00E70233"/>
    <w:rsid w:val="00EA417C"/>
    <w:rsid w:val="00EC1C46"/>
    <w:rsid w:val="00EC23FA"/>
    <w:rsid w:val="00EC279A"/>
    <w:rsid w:val="00EC3B52"/>
    <w:rsid w:val="00EC5712"/>
    <w:rsid w:val="00ED4742"/>
    <w:rsid w:val="00ED5CF7"/>
    <w:rsid w:val="00EE081B"/>
    <w:rsid w:val="00EF6E9E"/>
    <w:rsid w:val="00F00BA0"/>
    <w:rsid w:val="00F02B67"/>
    <w:rsid w:val="00F14618"/>
    <w:rsid w:val="00F253D7"/>
    <w:rsid w:val="00F25EAA"/>
    <w:rsid w:val="00F30210"/>
    <w:rsid w:val="00F33672"/>
    <w:rsid w:val="00F4241A"/>
    <w:rsid w:val="00F44D24"/>
    <w:rsid w:val="00F46863"/>
    <w:rsid w:val="00F61A91"/>
    <w:rsid w:val="00F72B1A"/>
    <w:rsid w:val="00F74F63"/>
    <w:rsid w:val="00F75EDA"/>
    <w:rsid w:val="00F8189B"/>
    <w:rsid w:val="00F83C8F"/>
    <w:rsid w:val="00F87C78"/>
    <w:rsid w:val="00FB553F"/>
    <w:rsid w:val="00FD0DD7"/>
    <w:rsid w:val="00FD7045"/>
    <w:rsid w:val="00FF08D2"/>
    <w:rsid w:val="00FF43E9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verbo" w:name="infinitivo"/>
  <w:smartTagType w:namespaceuri="schemas-houaiss/dicionario" w:name="sinonimos"/>
  <w:smartTagType w:namespaceuri="schemas-houaiss/acao" w:name="hdm"/>
  <w:smartTagType w:namespaceuri="urn:schemas-microsoft-com:office:smarttags" w:name="PersonName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M4">
    <w:name w:val="CM4"/>
    <w:basedOn w:val="Default"/>
    <w:next w:val="Default"/>
    <w:rsid w:val="002D07D9"/>
    <w:pPr>
      <w:spacing w:after="23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2D07D9"/>
    <w:pPr>
      <w:spacing w:after="460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2D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7D9"/>
  </w:style>
  <w:style w:type="paragraph" w:styleId="Footer">
    <w:name w:val="footer"/>
    <w:basedOn w:val="Normal"/>
    <w:link w:val="FooterChar"/>
    <w:uiPriority w:val="99"/>
    <w:semiHidden/>
    <w:unhideWhenUsed/>
    <w:rsid w:val="002D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7D9"/>
  </w:style>
  <w:style w:type="paragraph" w:styleId="BalloonText">
    <w:name w:val="Balloon Text"/>
    <w:basedOn w:val="Normal"/>
    <w:link w:val="BalloonTextChar"/>
    <w:uiPriority w:val="99"/>
    <w:semiHidden/>
    <w:unhideWhenUsed/>
    <w:rsid w:val="002D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2826</Words>
  <Characters>16110</Characters>
  <Application>Microsoft Office Word</Application>
  <DocSecurity>0</DocSecurity>
  <Lines>134</Lines>
  <Paragraphs>37</Paragraphs>
  <ScaleCrop>false</ScaleCrop>
  <Company>Motorola</Company>
  <LinksUpToDate>false</LinksUpToDate>
  <CharactersWithSpaces>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Lacerda Sylmara-PBMV76</dc:creator>
  <cp:keywords/>
  <dc:description/>
  <cp:lastModifiedBy>Lacerda Sylmara-PBMV76</cp:lastModifiedBy>
  <cp:revision>2</cp:revision>
  <cp:lastPrinted>2011-12-01T10:54:00Z</cp:lastPrinted>
  <dcterms:created xsi:type="dcterms:W3CDTF">2011-12-01T10:53:00Z</dcterms:created>
  <dcterms:modified xsi:type="dcterms:W3CDTF">2012-01-11T10:09:00Z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1211821186</vt:i4>
  </property>
  <property fmtid="{D5CDD505-2E9C-101B-9397-08002B2CF9AE}" pid="3" name="_NewReviewCycle">
    <vt:lpwstr/>
  </property>
  <property fmtid="{D5CDD505-2E9C-101B-9397-08002B2CF9AE}" pid="4" name="_EmailSubject">
    <vt:lpwstr>Compilation of New Hire Documents - North America/ Latin America</vt:lpwstr>
  </property>
  <property fmtid="{D5CDD505-2E9C-101B-9397-08002B2CF9AE}" pid="5" name="_AuthorEmail">
    <vt:lpwstr>pbmv76@motorolasolutions.com</vt:lpwstr>
  </property>
  <property fmtid="{D5CDD505-2E9C-101B-9397-08002B2CF9AE}" pid="6" name="_AuthorEmailDisplayName">
    <vt:lpwstr>Lacerda Sylmara-PBMV76</vt:lpwstr>
  </property>
  <property fmtid="{D5CDD505-2E9C-101B-9397-08002B2CF9AE}" pid="7" name="_PreviousAdHocReviewCycleID">
    <vt:i4>1211821186</vt:i4>
  </property>
</Properties>
</file>